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8B" w:rsidRPr="00AA5BD2" w:rsidRDefault="000C6A8B" w:rsidP="000C6A8B">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0C6A8B" w:rsidRPr="00AA5BD2" w:rsidRDefault="000C6A8B" w:rsidP="000C6A8B">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0C6A8B" w:rsidRPr="009044F1" w:rsidRDefault="000C6A8B" w:rsidP="000C6A8B">
      <w:pPr>
        <w:pStyle w:val="BodyTextIndent"/>
        <w:widowControl w:val="0"/>
        <w:spacing w:after="160" w:line="240" w:lineRule="auto"/>
        <w:ind w:firstLine="0"/>
        <w:jc w:val="center"/>
        <w:rPr>
          <w:rFonts w:ascii="GHEA Grapalat" w:hAnsi="GHEA Grapalat"/>
          <w:i w:val="0"/>
          <w:sz w:val="24"/>
          <w:szCs w:val="24"/>
        </w:rPr>
      </w:pPr>
    </w:p>
    <w:p w:rsidR="000C6A8B" w:rsidRPr="009044F1" w:rsidRDefault="000C6A8B" w:rsidP="000C6A8B">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92732" w:rsidRPr="00B92732">
        <w:rPr>
          <w:rFonts w:ascii="GHEA Grapalat" w:hAnsi="GHEA Grapalat"/>
          <w:i w:val="0"/>
          <w:sz w:val="24"/>
          <w:szCs w:val="24"/>
        </w:rPr>
        <w:t>1</w:t>
      </w:r>
      <w:r w:rsidR="008F6154" w:rsidRPr="008F6154">
        <w:rPr>
          <w:rFonts w:ascii="GHEA Grapalat" w:hAnsi="GHEA Grapalat"/>
          <w:i w:val="0"/>
          <w:sz w:val="24"/>
          <w:szCs w:val="24"/>
        </w:rPr>
        <w:t>8</w:t>
      </w:r>
      <w:r w:rsidRPr="009044F1">
        <w:rPr>
          <w:rFonts w:ascii="GHEA Grapalat" w:hAnsi="GHEA Grapalat"/>
          <w:i w:val="0"/>
          <w:sz w:val="24"/>
          <w:szCs w:val="24"/>
        </w:rPr>
        <w:t>" "</w:t>
      </w:r>
      <w:r w:rsidR="008F6154" w:rsidRPr="008F6154">
        <w:rPr>
          <w:rFonts w:ascii="GHEA Grapalat" w:hAnsi="GHEA Grapalat"/>
          <w:i w:val="0"/>
          <w:sz w:val="24"/>
          <w:szCs w:val="24"/>
        </w:rPr>
        <w:t>12</w:t>
      </w:r>
      <w:r w:rsidRPr="009044F1">
        <w:rPr>
          <w:rFonts w:ascii="GHEA Grapalat" w:hAnsi="GHEA Grapalat"/>
          <w:i w:val="0"/>
          <w:sz w:val="24"/>
          <w:szCs w:val="24"/>
        </w:rPr>
        <w:t>" 20</w:t>
      </w:r>
      <w:r>
        <w:rPr>
          <w:rFonts w:ascii="GHEA Grapalat" w:hAnsi="GHEA Grapalat"/>
          <w:i w:val="0"/>
          <w:sz w:val="24"/>
          <w:szCs w:val="24"/>
        </w:rPr>
        <w:t>2</w:t>
      </w:r>
      <w:r w:rsidR="00B92732" w:rsidRPr="00B92732">
        <w:rPr>
          <w:rFonts w:ascii="GHEA Grapalat" w:hAnsi="GHEA Grapalat"/>
          <w:i w:val="0"/>
          <w:sz w:val="24"/>
          <w:szCs w:val="24"/>
        </w:rPr>
        <w:t>5</w:t>
      </w:r>
      <w:r w:rsidRPr="009044F1">
        <w:rPr>
          <w:rFonts w:ascii="GHEA Grapalat" w:hAnsi="GHEA Grapalat"/>
          <w:i w:val="0"/>
          <w:sz w:val="24"/>
          <w:szCs w:val="24"/>
        </w:rPr>
        <w:t>года "</w:t>
      </w:r>
      <w:r w:rsidRPr="00BC7DF9">
        <w:rPr>
          <w:rFonts w:ascii="GHEA Grapalat" w:hAnsi="GHEA Grapalat"/>
          <w:i w:val="0"/>
          <w:sz w:val="24"/>
          <w:szCs w:val="24"/>
        </w:rPr>
        <w:t>2</w:t>
      </w:r>
      <w:r w:rsidRPr="009044F1">
        <w:rPr>
          <w:rFonts w:ascii="GHEA Grapalat" w:hAnsi="GHEA Grapalat"/>
          <w:i w:val="0"/>
          <w:sz w:val="24"/>
          <w:szCs w:val="24"/>
        </w:rPr>
        <w:t xml:space="preserve">" </w:t>
      </w:r>
    </w:p>
    <w:p w:rsidR="00D667E1" w:rsidRPr="00B92732" w:rsidRDefault="00D667E1" w:rsidP="00D667E1">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b/>
          <w:lang w:val="en-US"/>
        </w:rPr>
        <w:t>A</w:t>
      </w:r>
      <w:r w:rsidRPr="00393189">
        <w:rPr>
          <w:rFonts w:ascii="GHEA Grapalat" w:hAnsi="GHEA Grapalat"/>
          <w:b/>
        </w:rPr>
        <w:t>Н</w:t>
      </w:r>
      <w:r w:rsidRPr="00F76354">
        <w:rPr>
          <w:rFonts w:ascii="GHEA Grapalat" w:hAnsi="GHEA Grapalat"/>
          <w:b/>
          <w:lang w:val="en-US"/>
        </w:rPr>
        <w:t>KTS</w:t>
      </w:r>
      <w:r>
        <w:rPr>
          <w:rFonts w:ascii="GHEA Grapalat" w:hAnsi="GHEA Grapalat"/>
          <w:b/>
        </w:rPr>
        <w:t>-GHAPDzB-2</w:t>
      </w:r>
      <w:r w:rsidR="008F6154">
        <w:rPr>
          <w:rFonts w:ascii="GHEA Grapalat" w:hAnsi="GHEA Grapalat"/>
          <w:b/>
          <w:lang w:val="en-US"/>
        </w:rPr>
        <w:t>6</w:t>
      </w:r>
      <w:r w:rsidRPr="004B5D76">
        <w:rPr>
          <w:rFonts w:ascii="GHEA Grapalat" w:hAnsi="GHEA Grapalat"/>
          <w:b/>
        </w:rPr>
        <w:t>/0</w:t>
      </w:r>
      <w:r w:rsidR="008F6154">
        <w:rPr>
          <w:rFonts w:ascii="GHEA Grapalat" w:hAnsi="GHEA Grapalat"/>
          <w:b/>
          <w:lang w:val="en-US"/>
        </w:rPr>
        <w:t>5</w:t>
      </w:r>
    </w:p>
    <w:p w:rsidR="00D667E1" w:rsidRPr="009044F1" w:rsidRDefault="00D667E1" w:rsidP="00D667E1">
      <w:pPr>
        <w:pStyle w:val="BodyTextIndent"/>
        <w:widowControl w:val="0"/>
        <w:spacing w:after="160" w:line="240" w:lineRule="auto"/>
        <w:rPr>
          <w:rFonts w:ascii="GHEA Grapalat" w:hAnsi="GHEA Grapalat"/>
          <w:i w:val="0"/>
          <w:sz w:val="24"/>
          <w:szCs w:val="24"/>
        </w:rPr>
      </w:pPr>
    </w:p>
    <w:p w:rsidR="00D667E1" w:rsidRPr="001A431E" w:rsidRDefault="00D667E1" w:rsidP="00D667E1">
      <w:pPr>
        <w:pStyle w:val="BodyTextIndent"/>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«Араратская городская коммунальная служба» БО</w:t>
      </w:r>
      <w:r w:rsidRPr="000E06C9">
        <w:rPr>
          <w:rFonts w:ascii="GHEA Grapalat" w:hAnsi="GHEA Grapalat"/>
          <w:i w:val="0"/>
          <w:sz w:val="24"/>
          <w:szCs w:val="24"/>
        </w:rPr>
        <w:t>, находящийся по адресу</w:t>
      </w:r>
      <w:r w:rsidRPr="00120C81">
        <w:rPr>
          <w:rFonts w:ascii="GHEA Grapalat" w:hAnsi="GHEA Grapalat"/>
          <w:b/>
          <w:sz w:val="24"/>
          <w:szCs w:val="24"/>
        </w:rPr>
        <w:t>: г.Арарат, Шаумяна 65,</w:t>
      </w:r>
      <w:r w:rsidRPr="00E60306">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D667E1" w:rsidRPr="00BA6248" w:rsidRDefault="00D667E1" w:rsidP="00D667E1">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w:t>
      </w:r>
      <w:r w:rsidRPr="00D1718A">
        <w:rPr>
          <w:rFonts w:ascii="GHEA Grapalat" w:hAnsi="GHEA Grapalat"/>
          <w:b/>
          <w:i w:val="0"/>
          <w:spacing w:val="6"/>
          <w:sz w:val="24"/>
          <w:szCs w:val="24"/>
        </w:rPr>
        <w:t xml:space="preserve">на </w:t>
      </w:r>
      <w:r w:rsidRPr="00D1718A">
        <w:rPr>
          <w:rFonts w:ascii="GHEA Grapalat" w:hAnsi="GHEA Grapalat"/>
          <w:b/>
          <w:i w:val="0"/>
          <w:sz w:val="24"/>
          <w:szCs w:val="24"/>
        </w:rPr>
        <w:t xml:space="preserve">подачу </w:t>
      </w:r>
      <w:r w:rsidR="002F0CDB" w:rsidRPr="00B24783">
        <w:rPr>
          <w:rStyle w:val="tlid-translation"/>
          <w:rFonts w:ascii="Arial" w:hAnsi="Arial" w:cs="Arial"/>
          <w:b/>
          <w:sz w:val="22"/>
          <w:szCs w:val="22"/>
        </w:rPr>
        <w:t>дизельное</w:t>
      </w:r>
      <w:r w:rsidR="002F0CDB" w:rsidRPr="00B24783">
        <w:rPr>
          <w:rStyle w:val="tlid-translation"/>
          <w:rFonts w:cs="Arial Armenian"/>
          <w:b/>
          <w:sz w:val="22"/>
          <w:szCs w:val="22"/>
        </w:rPr>
        <w:t xml:space="preserve"> </w:t>
      </w:r>
      <w:r w:rsidR="002F0CDB" w:rsidRPr="00B24783">
        <w:rPr>
          <w:rStyle w:val="tlid-translation"/>
          <w:rFonts w:ascii="Arial" w:hAnsi="Arial" w:cs="Arial"/>
          <w:b/>
          <w:sz w:val="22"/>
          <w:szCs w:val="22"/>
        </w:rPr>
        <w:t>топливо</w:t>
      </w:r>
      <w:r w:rsidR="002F0CDB" w:rsidRPr="00BA6248">
        <w:rPr>
          <w:rFonts w:ascii="GHEA Grapalat" w:hAnsi="GHEA Grapalat"/>
          <w:i w:val="0"/>
          <w:spacing w:val="6"/>
          <w:sz w:val="24"/>
          <w:szCs w:val="24"/>
        </w:rPr>
        <w:t xml:space="preserve"> </w:t>
      </w:r>
      <w:r w:rsidRPr="00BA6248">
        <w:rPr>
          <w:rFonts w:ascii="GHEA Grapalat" w:hAnsi="GHEA Grapalat"/>
          <w:i w:val="0"/>
          <w:spacing w:val="6"/>
          <w:sz w:val="24"/>
          <w:szCs w:val="24"/>
        </w:rPr>
        <w:t>(далее — договор).</w:t>
      </w:r>
    </w:p>
    <w:p w:rsidR="00D667E1" w:rsidRPr="009044F1" w:rsidRDefault="00D667E1" w:rsidP="00D667E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667E1" w:rsidRPr="00F677F1" w:rsidRDefault="00D667E1" w:rsidP="00D667E1">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667E1" w:rsidRPr="003F762C" w:rsidRDefault="00D667E1" w:rsidP="00D667E1">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667E1" w:rsidRPr="00D5443D" w:rsidRDefault="00D667E1" w:rsidP="00D667E1">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667E1" w:rsidRPr="000F11E5" w:rsidRDefault="00D667E1" w:rsidP="00D667E1">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D667E1" w:rsidRPr="00814A8B" w:rsidRDefault="00D667E1" w:rsidP="00D667E1">
      <w:pPr>
        <w:pStyle w:val="BodyTextIndent"/>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453C9D" w:rsidRPr="00BA6248">
        <w:rPr>
          <w:rFonts w:ascii="GHEA Grapalat" w:hAnsi="GHEA Grapalat"/>
          <w:i w:val="0"/>
          <w:sz w:val="24"/>
          <w:szCs w:val="24"/>
        </w:rPr>
        <w:t>1</w:t>
      </w:r>
      <w:r w:rsidRPr="00BC7DF9">
        <w:rPr>
          <w:rFonts w:ascii="GHEA Grapalat" w:hAnsi="GHEA Grapalat"/>
          <w:i w:val="0"/>
          <w:sz w:val="24"/>
          <w:szCs w:val="24"/>
        </w:rPr>
        <w:t>:00</w:t>
      </w:r>
      <w:r w:rsidRPr="000F0CA8">
        <w:rPr>
          <w:rFonts w:ascii="GHEA Grapalat" w:hAnsi="GHEA Grapalat"/>
          <w:i w:val="0"/>
          <w:sz w:val="24"/>
          <w:szCs w:val="24"/>
        </w:rPr>
        <w:t>_часов __</w:t>
      </w:r>
      <w:r w:rsidRPr="00BC7DF9">
        <w:rPr>
          <w:rFonts w:ascii="GHEA Grapalat" w:hAnsi="GHEA Grapalat"/>
          <w:i w:val="0"/>
          <w:sz w:val="24"/>
          <w:szCs w:val="24"/>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D667E1" w:rsidRPr="00E60306" w:rsidRDefault="00D667E1" w:rsidP="00D667E1">
      <w:pPr>
        <w:pStyle w:val="BodyTextIndent"/>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Pr>
          <w:rFonts w:ascii="GHEA Grapalat" w:hAnsi="GHEA Grapalat"/>
          <w:i w:val="0"/>
          <w:sz w:val="24"/>
          <w:szCs w:val="24"/>
        </w:rPr>
        <w:t xml:space="preserve"> </w:t>
      </w:r>
      <w:r w:rsidRPr="000F0CA8">
        <w:rPr>
          <w:rFonts w:ascii="GHEA Grapalat" w:hAnsi="GHEA Grapalat"/>
          <w:i w:val="0"/>
          <w:sz w:val="24"/>
          <w:szCs w:val="24"/>
        </w:rPr>
        <w:t xml:space="preserve"> </w:t>
      </w:r>
      <w:r w:rsidRPr="00120C81">
        <w:rPr>
          <w:rFonts w:ascii="GHEA Grapalat" w:hAnsi="GHEA Grapalat"/>
          <w:b/>
          <w:sz w:val="24"/>
          <w:szCs w:val="24"/>
        </w:rPr>
        <w:t>в 1</w:t>
      </w:r>
      <w:r w:rsidR="00453C9D" w:rsidRPr="00BA6248">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8F6154" w:rsidRPr="008F6154">
        <w:rPr>
          <w:rFonts w:ascii="GHEA Grapalat" w:hAnsi="GHEA Grapalat"/>
          <w:b/>
          <w:sz w:val="24"/>
          <w:szCs w:val="24"/>
        </w:rPr>
        <w:t>25</w:t>
      </w:r>
      <w:r w:rsidRPr="00BB3931">
        <w:rPr>
          <w:rFonts w:ascii="GHEA Grapalat" w:hAnsi="GHEA Grapalat"/>
          <w:b/>
          <w:sz w:val="24"/>
          <w:szCs w:val="24"/>
        </w:rPr>
        <w:t>" "</w:t>
      </w:r>
      <w:r w:rsidR="008F6154" w:rsidRPr="008F6154">
        <w:rPr>
          <w:rFonts w:ascii="GHEA Grapalat" w:hAnsi="GHEA Grapalat"/>
          <w:b/>
          <w:sz w:val="24"/>
          <w:szCs w:val="24"/>
        </w:rPr>
        <w:t>12</w:t>
      </w:r>
      <w:r>
        <w:rPr>
          <w:rFonts w:ascii="GHEA Grapalat" w:hAnsi="GHEA Grapalat"/>
          <w:b/>
          <w:sz w:val="24"/>
          <w:szCs w:val="24"/>
        </w:rPr>
        <w:t>" "202</w:t>
      </w:r>
      <w:r w:rsidR="00B92732" w:rsidRPr="00B92732">
        <w:rPr>
          <w:rFonts w:ascii="GHEA Grapalat" w:hAnsi="GHEA Grapalat"/>
          <w:b/>
          <w:sz w:val="24"/>
          <w:szCs w:val="24"/>
        </w:rPr>
        <w:t>5</w:t>
      </w:r>
      <w:r w:rsidRPr="00BB3931">
        <w:rPr>
          <w:rFonts w:ascii="GHEA Grapalat" w:hAnsi="GHEA Grapalat"/>
          <w:b/>
          <w:sz w:val="24"/>
          <w:szCs w:val="24"/>
        </w:rPr>
        <w:t>г".</w:t>
      </w:r>
    </w:p>
    <w:p w:rsidR="00D667E1" w:rsidRPr="001B32D9" w:rsidRDefault="00D667E1" w:rsidP="00D667E1">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667E1" w:rsidRPr="003A1EBB" w:rsidRDefault="00D667E1" w:rsidP="00D667E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D667E1" w:rsidRPr="003A1EBB" w:rsidRDefault="00D667E1" w:rsidP="00D667E1">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D667E1" w:rsidRDefault="00D667E1" w:rsidP="00D667E1">
      <w:pPr>
        <w:pStyle w:val="BodyTextIndent"/>
        <w:widowControl w:val="0"/>
        <w:spacing w:after="160" w:line="240" w:lineRule="auto"/>
        <w:ind w:left="1701" w:firstLine="0"/>
        <w:rPr>
          <w:rFonts w:ascii="GHEA Grapalat" w:hAnsi="GHEA Grapalat"/>
          <w:i w:val="0"/>
          <w:sz w:val="24"/>
          <w:szCs w:val="24"/>
        </w:rPr>
      </w:pPr>
    </w:p>
    <w:p w:rsidR="00D667E1" w:rsidRPr="00B3020C" w:rsidRDefault="00D667E1" w:rsidP="00D667E1">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D667E1" w:rsidRPr="00B3020C" w:rsidRDefault="00D667E1" w:rsidP="00D667E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D667E1" w:rsidRPr="008625E5" w:rsidRDefault="00D667E1" w:rsidP="00D667E1">
      <w:pPr>
        <w:pStyle w:val="BodyTextIndent"/>
        <w:widowControl w:val="0"/>
        <w:spacing w:after="160" w:line="240" w:lineRule="auto"/>
        <w:ind w:left="1701" w:firstLine="0"/>
        <w:rPr>
          <w:rFonts w:ascii="GHEA Grapalat" w:hAnsi="GHEA Grapalat"/>
          <w:b/>
        </w:rPr>
      </w:pPr>
      <w:r w:rsidRPr="009044F1">
        <w:rPr>
          <w:rFonts w:ascii="GHEA Grapalat" w:hAnsi="GHEA Grapalat"/>
          <w:i w:val="0"/>
          <w:sz w:val="24"/>
          <w:szCs w:val="24"/>
        </w:rPr>
        <w:t>Заказчик</w:t>
      </w:r>
      <w:r>
        <w:rPr>
          <w:rFonts w:ascii="GHEA Grapalat" w:hAnsi="GHEA Grapalat"/>
          <w:b/>
          <w:sz w:val="24"/>
          <w:szCs w:val="24"/>
        </w:rPr>
        <w:t xml:space="preserve">  </w:t>
      </w:r>
      <w:r w:rsidRPr="00120C81">
        <w:rPr>
          <w:rFonts w:ascii="GHEA Grapalat" w:hAnsi="GHEA Grapalat"/>
          <w:b/>
          <w:sz w:val="24"/>
          <w:szCs w:val="24"/>
        </w:rPr>
        <w:t>«Араратская городская коммунальная служба» БО</w:t>
      </w: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Pr="00AA5BD2" w:rsidRDefault="00D667E1" w:rsidP="00D667E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D667E1" w:rsidRPr="008F6154" w:rsidRDefault="00D667E1" w:rsidP="00D667E1">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B92732" w:rsidRPr="00B92732">
        <w:rPr>
          <w:rFonts w:ascii="GHEA Grapalat" w:hAnsi="GHEA Grapalat"/>
          <w:i/>
        </w:rPr>
        <w:t>1</w:t>
      </w:r>
      <w:r w:rsidR="008F6154" w:rsidRPr="008F6154">
        <w:rPr>
          <w:rFonts w:ascii="GHEA Grapalat" w:hAnsi="GHEA Grapalat"/>
          <w:i/>
        </w:rPr>
        <w:t>8</w:t>
      </w:r>
      <w:r w:rsidRPr="00BB3931">
        <w:rPr>
          <w:rFonts w:ascii="GHEA Grapalat" w:hAnsi="GHEA Grapalat"/>
          <w:i/>
        </w:rPr>
        <w:t>.</w:t>
      </w:r>
      <w:r w:rsidR="008F6154" w:rsidRPr="008F6154">
        <w:rPr>
          <w:rFonts w:ascii="GHEA Grapalat" w:hAnsi="GHEA Grapalat"/>
          <w:i/>
        </w:rPr>
        <w:t>12</w:t>
      </w:r>
      <w:r>
        <w:rPr>
          <w:rFonts w:ascii="GHEA Grapalat" w:hAnsi="GHEA Grapalat"/>
          <w:i/>
        </w:rPr>
        <w:t>.202</w:t>
      </w:r>
      <w:r w:rsidR="00B92732" w:rsidRPr="00B92732">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183115">
        <w:rPr>
          <w:rFonts w:ascii="GHEA Grapalat" w:hAnsi="GHEA Grapalat"/>
          <w:lang w:val="en-US"/>
        </w:rPr>
        <w:t>A</w:t>
      </w:r>
      <w:r w:rsidRPr="00183115">
        <w:rPr>
          <w:rFonts w:ascii="GHEA Grapalat" w:hAnsi="GHEA Grapalat"/>
        </w:rPr>
        <w:t>Н</w:t>
      </w:r>
      <w:r w:rsidRPr="00183115">
        <w:rPr>
          <w:rFonts w:ascii="GHEA Grapalat" w:hAnsi="GHEA Grapalat"/>
          <w:lang w:val="en-US"/>
        </w:rPr>
        <w:t>KTS</w:t>
      </w:r>
      <w:r w:rsidRPr="00F16D83">
        <w:rPr>
          <w:rFonts w:ascii="GHEA Grapalat" w:hAnsi="GHEA Grapalat"/>
        </w:rPr>
        <w:t>-</w:t>
      </w:r>
      <w:r w:rsidRPr="00F16D83">
        <w:rPr>
          <w:rFonts w:ascii="GHEA Grapalat" w:hAnsi="GHEA Grapalat"/>
          <w:lang w:val="en-US"/>
        </w:rPr>
        <w:t>GHAPDZB</w:t>
      </w:r>
      <w:r>
        <w:rPr>
          <w:rFonts w:ascii="GHEA Grapalat" w:hAnsi="GHEA Grapalat"/>
        </w:rPr>
        <w:t>-2</w:t>
      </w:r>
      <w:r w:rsidR="008F6154" w:rsidRPr="008F6154">
        <w:rPr>
          <w:rFonts w:ascii="GHEA Grapalat" w:hAnsi="GHEA Grapalat"/>
        </w:rPr>
        <w:t>6</w:t>
      </w:r>
      <w:r>
        <w:rPr>
          <w:rFonts w:ascii="GHEA Grapalat" w:hAnsi="GHEA Grapalat"/>
        </w:rPr>
        <w:t>/0</w:t>
      </w:r>
      <w:r w:rsidR="008F6154" w:rsidRPr="008F6154">
        <w:rPr>
          <w:rFonts w:ascii="GHEA Grapalat" w:hAnsi="GHEA Grapalat"/>
        </w:rPr>
        <w:t>5</w:t>
      </w:r>
    </w:p>
    <w:p w:rsidR="00D667E1" w:rsidRDefault="00D667E1" w:rsidP="00D667E1">
      <w:pPr>
        <w:pStyle w:val="BodyText"/>
        <w:widowControl w:val="0"/>
        <w:spacing w:after="160"/>
        <w:ind w:right="-7" w:firstLine="567"/>
        <w:jc w:val="center"/>
        <w:rPr>
          <w:rFonts w:ascii="GHEA Grapalat" w:hAnsi="GHEA Grapalat"/>
          <w:b/>
          <w:i/>
          <w:sz w:val="28"/>
          <w:szCs w:val="28"/>
        </w:rPr>
      </w:pPr>
    </w:p>
    <w:p w:rsidR="00D667E1" w:rsidRPr="00120C81" w:rsidRDefault="00D667E1" w:rsidP="00D667E1">
      <w:pPr>
        <w:pStyle w:val="BodyText"/>
        <w:widowControl w:val="0"/>
        <w:spacing w:after="160" w:line="360" w:lineRule="auto"/>
        <w:ind w:right="-7"/>
        <w:jc w:val="center"/>
        <w:rPr>
          <w:rFonts w:ascii="GHEA Grapalat" w:hAnsi="GHEA Grapalat"/>
          <w:b/>
          <w:i/>
          <w:sz w:val="28"/>
          <w:szCs w:val="28"/>
        </w:rPr>
      </w:pPr>
      <w:r w:rsidRPr="00120C81">
        <w:rPr>
          <w:rFonts w:ascii="GHEA Grapalat" w:hAnsi="GHEA Grapalat"/>
          <w:b/>
          <w:i/>
          <w:sz w:val="28"/>
          <w:szCs w:val="28"/>
        </w:rPr>
        <w:t xml:space="preserve">«Араратская городская коммунальная служба» БО </w:t>
      </w:r>
    </w:p>
    <w:p w:rsidR="00D667E1" w:rsidRPr="003A1EBB" w:rsidRDefault="00D667E1" w:rsidP="00D667E1">
      <w:pPr>
        <w:pStyle w:val="BodyText"/>
        <w:widowControl w:val="0"/>
        <w:spacing w:after="160"/>
        <w:ind w:right="-7" w:firstLine="567"/>
        <w:jc w:val="center"/>
        <w:rPr>
          <w:rFonts w:ascii="GHEA Grapalat" w:hAnsi="GHEA Grapalat"/>
        </w:rPr>
      </w:pPr>
    </w:p>
    <w:p w:rsidR="00D667E1" w:rsidRPr="003A1EBB" w:rsidRDefault="00D667E1" w:rsidP="00D667E1">
      <w:pPr>
        <w:pStyle w:val="BodyText"/>
        <w:widowControl w:val="0"/>
        <w:spacing w:after="160"/>
        <w:ind w:right="-7" w:firstLine="567"/>
        <w:jc w:val="center"/>
        <w:rPr>
          <w:rFonts w:ascii="GHEA Grapalat" w:hAnsi="GHEA Grapalat"/>
        </w:rPr>
      </w:pPr>
    </w:p>
    <w:p w:rsidR="00D667E1" w:rsidRPr="009044F1" w:rsidRDefault="00D667E1" w:rsidP="00D667E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667E1" w:rsidRPr="009044F1" w:rsidRDefault="00D667E1" w:rsidP="00D667E1">
      <w:pPr>
        <w:pStyle w:val="BodyText"/>
        <w:widowControl w:val="0"/>
        <w:spacing w:after="160"/>
        <w:ind w:right="-7" w:firstLine="567"/>
        <w:jc w:val="center"/>
        <w:rPr>
          <w:rFonts w:ascii="GHEA Grapalat" w:hAnsi="GHEA Grapalat" w:cs="Sylfaen"/>
        </w:rPr>
      </w:pPr>
    </w:p>
    <w:p w:rsidR="00D667E1" w:rsidRPr="00120C81" w:rsidRDefault="00D667E1" w:rsidP="00D667E1">
      <w:pPr>
        <w:pStyle w:val="BodyText"/>
        <w:widowControl w:val="0"/>
        <w:spacing w:after="160" w:line="360" w:lineRule="auto"/>
        <w:ind w:right="-7"/>
        <w:jc w:val="center"/>
        <w:rPr>
          <w:rFonts w:ascii="GHEA Grapalat" w:hAnsi="GHEA Grapalat"/>
          <w:b/>
          <w:i/>
          <w:sz w:val="28"/>
          <w:szCs w:val="28"/>
        </w:rPr>
      </w:pPr>
      <w:r w:rsidRPr="00AA5BD2">
        <w:rPr>
          <w:rFonts w:ascii="GHEA Grapalat" w:hAnsi="GHEA Grapalat"/>
        </w:rPr>
        <w:t xml:space="preserve">НА ЗАПРОС КОТИРОВОК, ОБЪЯВЛЕННЫЙ С ЦЕЛЬЮ ПРИОБРЕТЕНИЯ </w:t>
      </w:r>
      <w:r w:rsidR="002F0CDB" w:rsidRPr="002C25A9">
        <w:rPr>
          <w:rStyle w:val="tlid-translation"/>
          <w:b/>
          <w:i/>
          <w:sz w:val="28"/>
          <w:szCs w:val="28"/>
        </w:rPr>
        <w:t>дизельное топливо</w:t>
      </w:r>
      <w:r w:rsidR="002F0CDB" w:rsidRPr="00120C81">
        <w:rPr>
          <w:rFonts w:ascii="GHEA Grapalat" w:hAnsi="GHEA Grapalat"/>
          <w:b/>
          <w:i/>
        </w:rPr>
        <w:t xml:space="preserve"> </w:t>
      </w:r>
      <w:r w:rsidRPr="00AA5BD2">
        <w:rPr>
          <w:rFonts w:ascii="GHEA Grapalat" w:hAnsi="GHEA Grapalat"/>
        </w:rPr>
        <w:t xml:space="preserve">ДЛЯ НУЖД </w:t>
      </w:r>
      <w:r w:rsidRPr="00120C81">
        <w:rPr>
          <w:rFonts w:ascii="GHEA Grapalat" w:hAnsi="GHEA Grapalat"/>
          <w:b/>
          <w:i/>
          <w:sz w:val="28"/>
          <w:szCs w:val="28"/>
        </w:rPr>
        <w:t xml:space="preserve">«Араратскои городскои коммунальнои службы» БО </w:t>
      </w:r>
    </w:p>
    <w:p w:rsidR="00D667E1" w:rsidRPr="009044F1" w:rsidRDefault="00D667E1" w:rsidP="00D667E1">
      <w:pPr>
        <w:pStyle w:val="BodyText"/>
        <w:widowControl w:val="0"/>
        <w:spacing w:after="160"/>
        <w:ind w:right="-7" w:firstLine="567"/>
        <w:jc w:val="center"/>
        <w:rPr>
          <w:rFonts w:ascii="GHEA Grapalat" w:hAnsi="GHEA Grapalat"/>
        </w:rPr>
      </w:pPr>
    </w:p>
    <w:p w:rsidR="00D667E1" w:rsidRDefault="00D667E1" w:rsidP="00D667E1">
      <w:pPr>
        <w:rPr>
          <w:rFonts w:ascii="GHEA Grapalat" w:hAnsi="GHEA Grapalat"/>
        </w:rPr>
      </w:pPr>
      <w:r>
        <w:rPr>
          <w:rFonts w:ascii="GHEA Grapalat" w:hAnsi="GHEA Grapalat"/>
        </w:rPr>
        <w:br w:type="page"/>
      </w:r>
    </w:p>
    <w:p w:rsidR="00D667E1" w:rsidRPr="009044F1" w:rsidRDefault="00D667E1" w:rsidP="00D667E1">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667E1" w:rsidRPr="009044F1" w:rsidRDefault="00D667E1" w:rsidP="00D667E1">
      <w:pPr>
        <w:widowControl w:val="0"/>
        <w:spacing w:after="160"/>
        <w:ind w:firstLine="567"/>
        <w:jc w:val="both"/>
        <w:rPr>
          <w:rFonts w:ascii="GHEA Grapalat" w:hAnsi="GHEA Grapalat"/>
          <w:i/>
        </w:rPr>
      </w:pPr>
    </w:p>
    <w:p w:rsidR="00D667E1" w:rsidRPr="009044F1" w:rsidRDefault="00D667E1" w:rsidP="00D667E1">
      <w:pPr>
        <w:widowControl w:val="0"/>
        <w:spacing w:after="160"/>
        <w:ind w:firstLine="567"/>
        <w:jc w:val="center"/>
        <w:rPr>
          <w:rFonts w:ascii="GHEA Grapalat" w:hAnsi="GHEA Grapalat" w:cs="Sylfaen"/>
          <w:b/>
        </w:rPr>
      </w:pPr>
      <w:r w:rsidRPr="009044F1">
        <w:rPr>
          <w:rFonts w:ascii="GHEA Grapalat" w:hAnsi="GHEA Grapalat"/>
        </w:rPr>
        <w:br w:type="page"/>
      </w:r>
    </w:p>
    <w:p w:rsidR="00D667E1" w:rsidRPr="009044F1" w:rsidRDefault="00D667E1" w:rsidP="00D667E1">
      <w:pPr>
        <w:widowControl w:val="0"/>
        <w:spacing w:after="160"/>
        <w:jc w:val="center"/>
        <w:rPr>
          <w:rFonts w:ascii="GHEA Grapalat" w:hAnsi="GHEA Grapalat"/>
          <w:b/>
        </w:rPr>
      </w:pPr>
      <w:r w:rsidRPr="009044F1">
        <w:rPr>
          <w:rFonts w:ascii="GHEA Grapalat" w:hAnsi="GHEA Grapalat"/>
          <w:b/>
        </w:rPr>
        <w:lastRenderedPageBreak/>
        <w:t>СОДЕРЖАНИЕ</w:t>
      </w:r>
    </w:p>
    <w:p w:rsidR="00D667E1" w:rsidRPr="009044F1" w:rsidRDefault="00D667E1" w:rsidP="00D667E1">
      <w:pPr>
        <w:widowControl w:val="0"/>
        <w:spacing w:after="160"/>
        <w:ind w:firstLine="567"/>
        <w:jc w:val="center"/>
        <w:rPr>
          <w:rFonts w:ascii="GHEA Grapalat" w:hAnsi="GHEA Grapalat"/>
          <w:i/>
        </w:rPr>
      </w:pPr>
    </w:p>
    <w:p w:rsidR="00D667E1" w:rsidRPr="003A1EBB" w:rsidRDefault="002F0CDB" w:rsidP="00D667E1">
      <w:pPr>
        <w:widowControl w:val="0"/>
        <w:spacing w:after="160"/>
        <w:ind w:firstLine="567"/>
        <w:jc w:val="center"/>
        <w:rPr>
          <w:rFonts w:ascii="GHEA Grapalat" w:hAnsi="GHEA Grapalat"/>
        </w:rPr>
      </w:pPr>
      <w:r w:rsidRPr="002C25A9">
        <w:rPr>
          <w:rStyle w:val="tlid-translation"/>
          <w:b/>
          <w:i/>
          <w:sz w:val="28"/>
          <w:szCs w:val="28"/>
        </w:rPr>
        <w:t>дизельное топливо</w:t>
      </w:r>
      <w:r w:rsidRPr="00120C81">
        <w:rPr>
          <w:rFonts w:ascii="GHEA Grapalat" w:hAnsi="GHEA Grapalat"/>
          <w:b/>
          <w:i/>
        </w:rPr>
        <w:t xml:space="preserve"> </w:t>
      </w:r>
      <w:r w:rsidR="00D667E1" w:rsidRPr="00AA5BD2">
        <w:rPr>
          <w:rFonts w:ascii="GHEA Grapalat" w:hAnsi="GHEA Grapalat"/>
          <w:b/>
          <w:i/>
        </w:rPr>
        <w:t>ДЛЯ НУЖД</w:t>
      </w:r>
      <w:r w:rsidR="00D667E1" w:rsidRPr="00C6146A">
        <w:rPr>
          <w:rFonts w:ascii="GHEA Grapalat" w:hAnsi="GHEA Grapalat"/>
        </w:rPr>
        <w:t xml:space="preserve"> </w:t>
      </w:r>
      <w:r w:rsidR="00D667E1" w:rsidRPr="00120C81">
        <w:rPr>
          <w:rFonts w:ascii="GHEA Grapalat" w:hAnsi="GHEA Grapalat"/>
          <w:b/>
          <w:sz w:val="28"/>
          <w:szCs w:val="28"/>
        </w:rPr>
        <w:t>«Араратскои  городскои коммунальнои  службы» БО</w:t>
      </w:r>
    </w:p>
    <w:p w:rsidR="00D667E1" w:rsidRPr="003A1EBB" w:rsidRDefault="00D667E1" w:rsidP="00D667E1">
      <w:pPr>
        <w:widowControl w:val="0"/>
        <w:spacing w:after="160"/>
        <w:ind w:firstLine="567"/>
        <w:jc w:val="center"/>
        <w:rPr>
          <w:rFonts w:ascii="GHEA Grapalat" w:hAnsi="GHEA Grapalat"/>
        </w:rPr>
      </w:pPr>
    </w:p>
    <w:p w:rsidR="00D667E1" w:rsidRPr="009044F1" w:rsidRDefault="00D667E1" w:rsidP="00D667E1">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D667E1" w:rsidRPr="008842CE" w:rsidRDefault="00D667E1" w:rsidP="00D667E1">
      <w:pPr>
        <w:widowControl w:val="0"/>
        <w:spacing w:after="160"/>
        <w:jc w:val="center"/>
        <w:rPr>
          <w:rFonts w:ascii="GHEA Grapalat" w:hAnsi="GHEA Grapalat"/>
          <w:b/>
        </w:rPr>
      </w:pPr>
      <w:r w:rsidRPr="009044F1">
        <w:rPr>
          <w:rFonts w:ascii="GHEA Grapalat" w:hAnsi="GHEA Grapalat"/>
          <w:b/>
        </w:rPr>
        <w:t>ЧАСТЬ I.</w:t>
      </w:r>
    </w:p>
    <w:p w:rsidR="00D667E1" w:rsidRPr="008842CE" w:rsidRDefault="00D667E1" w:rsidP="00D667E1">
      <w:pPr>
        <w:widowControl w:val="0"/>
        <w:spacing w:after="160"/>
        <w:jc w:val="center"/>
        <w:rPr>
          <w:rFonts w:ascii="GHEA Grapalat" w:hAnsi="GHEA Grapalat"/>
        </w:rPr>
      </w:pP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D667E1" w:rsidRPr="009044F1"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D667E1" w:rsidRPr="009044F1"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D667E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6B4C07" w:rsidRPr="009044F1" w:rsidRDefault="006B4C07" w:rsidP="006B4C07">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D667E1" w:rsidRPr="008842CE"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Pr="00374F4A" w:rsidRDefault="00D667E1" w:rsidP="00D667E1">
      <w:pPr>
        <w:widowControl w:val="0"/>
        <w:spacing w:after="160"/>
        <w:jc w:val="center"/>
        <w:rPr>
          <w:rFonts w:ascii="GHEA Grapalat" w:hAnsi="GHEA Grapalat"/>
          <w:b/>
        </w:rPr>
      </w:pPr>
      <w:r>
        <w:rPr>
          <w:rFonts w:ascii="GHEA Grapalat" w:hAnsi="GHEA Grapalat"/>
          <w:b/>
        </w:rPr>
        <w:t xml:space="preserve">ЧАСТЬ II. </w:t>
      </w:r>
    </w:p>
    <w:p w:rsidR="00D667E1" w:rsidRPr="00374F4A"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D667E1" w:rsidRPr="008842CE" w:rsidRDefault="00D667E1" w:rsidP="00D667E1">
      <w:pPr>
        <w:widowControl w:val="0"/>
        <w:spacing w:after="160"/>
        <w:jc w:val="center"/>
        <w:rPr>
          <w:rFonts w:ascii="GHEA Grapalat" w:hAnsi="GHEA Grapalat"/>
          <w:b/>
        </w:rPr>
      </w:pP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D667E1" w:rsidRPr="003A1EBB"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D667E1" w:rsidRPr="00625529"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D667E1" w:rsidRDefault="00D667E1" w:rsidP="00D667E1">
      <w:pPr>
        <w:rPr>
          <w:rFonts w:ascii="GHEA Grapalat" w:hAnsi="GHEA Grapalat"/>
          <w:spacing w:val="-6"/>
        </w:rPr>
      </w:pPr>
      <w:r>
        <w:rPr>
          <w:rFonts w:ascii="GHEA Grapalat" w:hAnsi="GHEA Grapalat"/>
          <w:spacing w:val="-6"/>
        </w:rPr>
        <w:br w:type="page"/>
      </w:r>
    </w:p>
    <w:p w:rsidR="00D667E1" w:rsidRPr="006D2DF7" w:rsidRDefault="00D667E1" w:rsidP="00D667E1">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Pr="001A2FBA">
        <w:rPr>
          <w:rFonts w:ascii="GHEA Grapalat" w:hAnsi="GHEA Grapalat"/>
          <w:b/>
          <w:i/>
          <w:sz w:val="20"/>
          <w:szCs w:val="20"/>
          <w:lang w:val="en-US"/>
        </w:rPr>
        <w:t>A</w:t>
      </w:r>
      <w:r w:rsidRPr="001A2FBA">
        <w:rPr>
          <w:rFonts w:ascii="GHEA Grapalat" w:hAnsi="GHEA Grapalat"/>
          <w:b/>
          <w:i/>
          <w:sz w:val="20"/>
          <w:szCs w:val="20"/>
        </w:rPr>
        <w:t>Н</w:t>
      </w:r>
      <w:r w:rsidRPr="001A2FBA">
        <w:rPr>
          <w:rFonts w:ascii="GHEA Grapalat" w:hAnsi="GHEA Grapalat"/>
          <w:b/>
          <w:i/>
          <w:sz w:val="20"/>
          <w:szCs w:val="20"/>
          <w:lang w:val="en-US"/>
        </w:rPr>
        <w:t>KTS</w:t>
      </w:r>
      <w:r w:rsidRPr="008625E5">
        <w:rPr>
          <w:rFonts w:ascii="GHEA Grapalat" w:hAnsi="GHEA Grapalat"/>
          <w:b/>
          <w:i/>
          <w:sz w:val="20"/>
          <w:szCs w:val="20"/>
        </w:rPr>
        <w:t>-</w:t>
      </w:r>
      <w:r w:rsidRPr="00537DAF">
        <w:rPr>
          <w:rFonts w:ascii="GHEA Grapalat" w:hAnsi="GHEA Grapalat"/>
          <w:b/>
          <w:i/>
          <w:sz w:val="20"/>
          <w:szCs w:val="20"/>
          <w:lang w:val="en-US"/>
        </w:rPr>
        <w:t>GHAPDZB</w:t>
      </w:r>
      <w:r>
        <w:rPr>
          <w:rFonts w:ascii="GHEA Grapalat" w:hAnsi="GHEA Grapalat"/>
          <w:b/>
          <w:i/>
          <w:sz w:val="20"/>
          <w:szCs w:val="20"/>
        </w:rPr>
        <w:t>-2</w:t>
      </w:r>
      <w:r w:rsidR="008F6154" w:rsidRPr="008F6154">
        <w:rPr>
          <w:rFonts w:ascii="GHEA Grapalat" w:hAnsi="GHEA Grapalat"/>
          <w:b/>
          <w:i/>
          <w:sz w:val="20"/>
          <w:szCs w:val="20"/>
        </w:rPr>
        <w:t>6</w:t>
      </w:r>
      <w:r w:rsidRPr="00537DAF">
        <w:rPr>
          <w:rFonts w:ascii="GHEA Grapalat" w:hAnsi="GHEA Grapalat"/>
          <w:b/>
          <w:i/>
          <w:sz w:val="20"/>
          <w:szCs w:val="20"/>
        </w:rPr>
        <w:t>/0</w:t>
      </w:r>
      <w:r w:rsidR="008F6154" w:rsidRPr="008F6154">
        <w:rPr>
          <w:rFonts w:ascii="GHEA Grapalat" w:hAnsi="GHEA Grapalat"/>
          <w:b/>
          <w:i/>
          <w:sz w:val="20"/>
          <w:szCs w:val="20"/>
        </w:rPr>
        <w:t>5</w:t>
      </w:r>
      <w:r w:rsidRPr="006D2DF7">
        <w:rPr>
          <w:rFonts w:ascii="GHEA Grapalat" w:hAnsi="GHEA Grapalat"/>
          <w:spacing w:val="-6"/>
        </w:rPr>
        <w:t xml:space="preserve"> (далее — процедура).</w:t>
      </w:r>
    </w:p>
    <w:p w:rsidR="00D667E1" w:rsidRPr="000B2CFA" w:rsidRDefault="00D667E1" w:rsidP="00D667E1">
      <w:pPr>
        <w:widowControl w:val="0"/>
        <w:spacing w:after="160"/>
        <w:ind w:hanging="567"/>
        <w:jc w:val="both"/>
        <w:rPr>
          <w:rFonts w:ascii="GHEA Grapalat" w:hAnsi="GHEA Grapalat"/>
        </w:rPr>
      </w:pPr>
      <w:r w:rsidRPr="00C03208">
        <w:rPr>
          <w:rFonts w:ascii="GHEA Grapalat" w:hAnsi="GHEA Grapalat"/>
        </w:rPr>
        <w:t xml:space="preserve">             </w:t>
      </w: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w:t>
      </w:r>
      <w:r w:rsidRPr="00537DAF">
        <w:rPr>
          <w:rFonts w:ascii="GHEA Grapalat" w:hAnsi="GHEA Grapalat"/>
          <w:b/>
          <w:i/>
        </w:rPr>
        <w:t>Араратскои  городскои коммунальнои  службы» БО</w:t>
      </w:r>
      <w:r w:rsidRPr="000B2CFA">
        <w:rPr>
          <w:rFonts w:ascii="GHEA Grapalat" w:hAnsi="GHEA Grapalat"/>
        </w:rPr>
        <w:t>,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667E1" w:rsidRPr="009044F1" w:rsidRDefault="00D667E1" w:rsidP="00D667E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D667E1" w:rsidRPr="009044F1" w:rsidRDefault="00D667E1" w:rsidP="00D667E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67E1" w:rsidRPr="009044F1" w:rsidRDefault="00D667E1" w:rsidP="00D667E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Pr="00B3020C">
          <w:rPr>
            <w:rStyle w:val="Hyperlink"/>
            <w:rFonts w:ascii="GHEA Grapalat" w:hAnsi="GHEA Grapalat"/>
            <w:sz w:val="24"/>
            <w:szCs w:val="24"/>
            <w:lang w:val="en-US"/>
          </w:rPr>
          <w:t>k</w:t>
        </w:r>
        <w:r w:rsidRPr="00B3020C">
          <w:rPr>
            <w:rStyle w:val="Hyperlink"/>
            <w:rFonts w:ascii="GHEA Grapalat" w:hAnsi="GHEA Grapalat"/>
            <w:sz w:val="24"/>
            <w:szCs w:val="24"/>
          </w:rPr>
          <w:t>.</w:t>
        </w:r>
        <w:r w:rsidRPr="00B3020C">
          <w:rPr>
            <w:rStyle w:val="Hyperlink"/>
            <w:rFonts w:ascii="GHEA Grapalat" w:hAnsi="GHEA Grapalat"/>
            <w:sz w:val="24"/>
            <w:szCs w:val="24"/>
            <w:lang w:val="en-US"/>
          </w:rPr>
          <w:t>melkonyan</w:t>
        </w:r>
        <w:r w:rsidRPr="00B3020C">
          <w:rPr>
            <w:rStyle w:val="Hyperlink"/>
            <w:rFonts w:ascii="GHEA Grapalat" w:hAnsi="GHEA Grapalat"/>
            <w:sz w:val="24"/>
            <w:szCs w:val="24"/>
          </w:rPr>
          <w:t>@</w:t>
        </w:r>
        <w:r w:rsidRPr="00B3020C">
          <w:rPr>
            <w:rStyle w:val="Hyperlink"/>
            <w:rFonts w:ascii="GHEA Grapalat" w:hAnsi="GHEA Grapalat"/>
            <w:sz w:val="24"/>
            <w:szCs w:val="24"/>
            <w:lang w:val="en-US"/>
          </w:rPr>
          <w:t>inbox</w:t>
        </w:r>
        <w:r w:rsidRPr="00B3020C">
          <w:rPr>
            <w:rStyle w:val="Hyperlink"/>
            <w:rFonts w:ascii="GHEA Grapalat" w:hAnsi="GHEA Grapalat"/>
            <w:sz w:val="24"/>
            <w:szCs w:val="24"/>
          </w:rPr>
          <w:t>.</w:t>
        </w:r>
        <w:r w:rsidRPr="00B3020C">
          <w:rPr>
            <w:rStyle w:val="Hyperlink"/>
            <w:rFonts w:ascii="GHEA Grapalat" w:hAnsi="GHEA Grapalat"/>
            <w:sz w:val="24"/>
            <w:szCs w:val="24"/>
            <w:lang w:val="en-US"/>
          </w:rPr>
          <w:t>ru</w:t>
        </w:r>
      </w:hyperlink>
      <w:r w:rsidRPr="009044F1">
        <w:rPr>
          <w:rFonts w:ascii="GHEA Grapalat" w:hAnsi="GHEA Grapalat"/>
          <w:sz w:val="24"/>
          <w:szCs w:val="24"/>
        </w:rPr>
        <w:t>".</w:t>
      </w:r>
    </w:p>
    <w:p w:rsidR="00D667E1" w:rsidRPr="009044F1" w:rsidRDefault="00D667E1" w:rsidP="00D667E1">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D667E1" w:rsidRPr="009044F1" w:rsidRDefault="00D667E1" w:rsidP="00D667E1">
      <w:pPr>
        <w:pStyle w:val="Heading3"/>
        <w:keepNext w:val="0"/>
        <w:widowControl w:val="0"/>
        <w:spacing w:after="160" w:line="240" w:lineRule="auto"/>
        <w:rPr>
          <w:rFonts w:ascii="GHEA Grapalat" w:hAnsi="GHEA Grapalat"/>
          <w:sz w:val="24"/>
          <w:szCs w:val="24"/>
        </w:rPr>
      </w:pPr>
    </w:p>
    <w:p w:rsidR="00D667E1" w:rsidRPr="009044F1" w:rsidRDefault="00D667E1" w:rsidP="00D667E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667E1" w:rsidRPr="009044F1" w:rsidRDefault="00D667E1" w:rsidP="00D667E1">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2F0CDB" w:rsidRPr="002F0CDB">
        <w:rPr>
          <w:rStyle w:val="tlid-translation"/>
          <w:b/>
          <w:sz w:val="28"/>
          <w:szCs w:val="28"/>
        </w:rPr>
        <w:t xml:space="preserve"> </w:t>
      </w:r>
      <w:r w:rsidR="008574A6" w:rsidRPr="009044F1">
        <w:rPr>
          <w:rFonts w:ascii="GHEA Grapalat" w:hAnsi="GHEA Grapalat"/>
          <w:i w:val="0"/>
          <w:sz w:val="24"/>
          <w:szCs w:val="24"/>
        </w:rPr>
        <w:t>"</w:t>
      </w:r>
      <w:r w:rsidR="002F0CDB" w:rsidRPr="002C25A9">
        <w:rPr>
          <w:rStyle w:val="tlid-translation"/>
          <w:b/>
          <w:sz w:val="28"/>
          <w:szCs w:val="28"/>
        </w:rPr>
        <w:t>дизельное топливо</w:t>
      </w:r>
      <w:r w:rsidRPr="009044F1">
        <w:rPr>
          <w:rFonts w:ascii="GHEA Grapalat" w:hAnsi="GHEA Grapalat"/>
          <w:i w:val="0"/>
          <w:sz w:val="24"/>
          <w:szCs w:val="24"/>
        </w:rPr>
        <w:t>" (далее — также товар) для нужд "</w:t>
      </w:r>
      <w:r w:rsidRPr="00537DAF">
        <w:rPr>
          <w:rFonts w:ascii="GHEA Grapalat" w:hAnsi="GHEA Grapalat"/>
          <w:b/>
          <w:sz w:val="22"/>
          <w:szCs w:val="22"/>
        </w:rPr>
        <w:t>Араратскои городскои коммунальнои службы» БО</w:t>
      </w:r>
      <w:r w:rsidRPr="00120C81">
        <w:rPr>
          <w:rFonts w:ascii="GHEA Grapalat" w:hAnsi="GHEA Grapalat"/>
          <w:b/>
          <w:sz w:val="28"/>
          <w:szCs w:val="28"/>
        </w:rPr>
        <w:t xml:space="preserve"> </w:t>
      </w:r>
      <w:r w:rsidRPr="009044F1">
        <w:rPr>
          <w:rFonts w:ascii="GHEA Grapalat" w:hAnsi="GHEA Grapalat"/>
          <w:i w:val="0"/>
          <w:sz w:val="24"/>
          <w:szCs w:val="24"/>
        </w:rPr>
        <w:t>", которые сгруппированы в лоты "</w:t>
      </w:r>
      <w:r w:rsidRPr="00E652C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32"/>
        <w:gridCol w:w="6272"/>
      </w:tblGrid>
      <w:tr w:rsidR="00D667E1" w:rsidRPr="009044F1" w:rsidTr="007B222C">
        <w:trPr>
          <w:jc w:val="center"/>
        </w:trPr>
        <w:tc>
          <w:tcPr>
            <w:tcW w:w="2962" w:type="dxa"/>
            <w:gridSpan w:val="2"/>
            <w:vAlign w:val="center"/>
          </w:tcPr>
          <w:p w:rsidR="00D667E1" w:rsidRPr="00C53648" w:rsidRDefault="00D667E1" w:rsidP="00B927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272" w:type="dxa"/>
            <w:vMerge w:val="restart"/>
            <w:vAlign w:val="center"/>
          </w:tcPr>
          <w:p w:rsidR="00D667E1" w:rsidRPr="00C53648" w:rsidRDefault="00D667E1" w:rsidP="00B927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D667E1" w:rsidRPr="009044F1" w:rsidTr="007B222C">
        <w:trPr>
          <w:jc w:val="center"/>
        </w:trPr>
        <w:tc>
          <w:tcPr>
            <w:tcW w:w="1530" w:type="dxa"/>
            <w:vAlign w:val="center"/>
          </w:tcPr>
          <w:p w:rsidR="00D667E1" w:rsidRPr="009044F1" w:rsidRDefault="00D667E1" w:rsidP="00B927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32" w:type="dxa"/>
            <w:vAlign w:val="center"/>
          </w:tcPr>
          <w:p w:rsidR="00D667E1" w:rsidRPr="00C53648" w:rsidRDefault="00D667E1" w:rsidP="00B927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272" w:type="dxa"/>
            <w:vMerge/>
            <w:vAlign w:val="center"/>
          </w:tcPr>
          <w:p w:rsidR="00D667E1" w:rsidRPr="00C53648" w:rsidRDefault="00D667E1" w:rsidP="00B92732">
            <w:pPr>
              <w:pStyle w:val="BodyTextIndent2"/>
              <w:widowControl w:val="0"/>
              <w:spacing w:after="120" w:line="240" w:lineRule="auto"/>
              <w:ind w:firstLine="0"/>
              <w:rPr>
                <w:rFonts w:ascii="GHEA Grapalat" w:hAnsi="GHEA Grapalat"/>
                <w:b/>
                <w:i/>
                <w:sz w:val="24"/>
                <w:szCs w:val="24"/>
              </w:rPr>
            </w:pPr>
          </w:p>
        </w:tc>
      </w:tr>
      <w:tr w:rsidR="00D667E1" w:rsidRPr="009044F1" w:rsidTr="007B222C">
        <w:trPr>
          <w:trHeight w:val="428"/>
          <w:jc w:val="center"/>
        </w:trPr>
        <w:tc>
          <w:tcPr>
            <w:tcW w:w="1530" w:type="dxa"/>
          </w:tcPr>
          <w:p w:rsidR="00D667E1" w:rsidRPr="005E217F" w:rsidRDefault="00D667E1" w:rsidP="00B92732">
            <w:pPr>
              <w:pStyle w:val="BodyTextIndent2"/>
              <w:spacing w:line="240" w:lineRule="auto"/>
              <w:ind w:firstLine="0"/>
              <w:jc w:val="center"/>
              <w:rPr>
                <w:rFonts w:ascii="GHEA Grapalat" w:hAnsi="GHEA Grapalat"/>
              </w:rPr>
            </w:pPr>
            <w:r w:rsidRPr="005E217F">
              <w:rPr>
                <w:rFonts w:ascii="GHEA Grapalat" w:hAnsi="GHEA Grapalat"/>
                <w:b/>
              </w:rPr>
              <w:t>1</w:t>
            </w:r>
          </w:p>
        </w:tc>
        <w:tc>
          <w:tcPr>
            <w:tcW w:w="1432" w:type="dxa"/>
            <w:vAlign w:val="center"/>
          </w:tcPr>
          <w:p w:rsidR="00D667E1" w:rsidRPr="001A2FBA" w:rsidRDefault="008F6154" w:rsidP="00B92732">
            <w:pPr>
              <w:pStyle w:val="BodyTextIndent2"/>
              <w:spacing w:line="240" w:lineRule="auto"/>
              <w:ind w:firstLine="0"/>
              <w:jc w:val="center"/>
              <w:rPr>
                <w:rFonts w:ascii="GHEA Grapalat" w:hAnsi="GHEA Grapalat"/>
                <w:lang w:val="en-US"/>
              </w:rPr>
            </w:pPr>
            <w:r w:rsidRPr="00731798">
              <w:rPr>
                <w:rFonts w:ascii="GHEA Grapalat" w:hAnsi="GHEA Grapalat" w:cs="Calibri"/>
              </w:rPr>
              <w:t>33.800.000</w:t>
            </w:r>
          </w:p>
        </w:tc>
        <w:tc>
          <w:tcPr>
            <w:tcW w:w="6272" w:type="dxa"/>
          </w:tcPr>
          <w:p w:rsidR="00D667E1" w:rsidRPr="00943AE0" w:rsidRDefault="002F0CDB">
            <w:r w:rsidRPr="002C25A9">
              <w:rPr>
                <w:rStyle w:val="tlid-translation"/>
                <w:b/>
                <w:i/>
                <w:sz w:val="28"/>
                <w:szCs w:val="28"/>
              </w:rPr>
              <w:t>дизельное топливо</w:t>
            </w:r>
          </w:p>
        </w:tc>
      </w:tr>
    </w:tbl>
    <w:p w:rsidR="00D667E1" w:rsidRPr="00B453CD" w:rsidRDefault="00D667E1" w:rsidP="00D667E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w:t>
      </w:r>
      <w:r w:rsidR="00373225" w:rsidRPr="00BA6248">
        <w:rPr>
          <w:rFonts w:ascii="GHEA Grapalat" w:hAnsi="GHEA Grapalat"/>
          <w:sz w:val="24"/>
          <w:szCs w:val="24"/>
        </w:rPr>
        <w:t>6</w:t>
      </w:r>
      <w:r w:rsidR="00373225" w:rsidRPr="00B453CD">
        <w:rPr>
          <w:rFonts w:ascii="GHEA Grapalat" w:hAnsi="GHEA Grapalat"/>
          <w:sz w:val="24"/>
          <w:szCs w:val="24"/>
        </w:rPr>
        <w:t xml:space="preserve"> </w:t>
      </w:r>
      <w:r w:rsidRPr="00B453CD">
        <w:rPr>
          <w:rFonts w:ascii="GHEA Grapalat" w:hAnsi="GHEA Grapalat"/>
          <w:sz w:val="24"/>
          <w:szCs w:val="24"/>
        </w:rPr>
        <w:t>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6B4C07" w:rsidRPr="009044F1" w:rsidRDefault="006B4C07" w:rsidP="006B4C07">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6B4C07" w:rsidRPr="009044F1"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6B4C07" w:rsidRPr="003240F7"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6B4C07" w:rsidRPr="009044F1"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6B4C07" w:rsidRPr="009044F1"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6B4C07"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6B4C07" w:rsidRDefault="006B4C07" w:rsidP="006B4C0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6B4C07" w:rsidRDefault="006B4C07" w:rsidP="006B4C07">
      <w:pPr>
        <w:widowControl w:val="0"/>
        <w:tabs>
          <w:tab w:val="left" w:pos="1134"/>
        </w:tabs>
        <w:spacing w:after="160"/>
        <w:ind w:firstLine="567"/>
        <w:jc w:val="both"/>
        <w:rPr>
          <w:rFonts w:ascii="GHEA Grapalat" w:hAnsi="GHEA Grapalat"/>
        </w:rPr>
      </w:pPr>
    </w:p>
    <w:p w:rsidR="006B4C07"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B4C07" w:rsidRPr="006622A4" w:rsidRDefault="006B4C07" w:rsidP="006B4C07">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B4C07" w:rsidRPr="006622A4" w:rsidRDefault="006B4C07" w:rsidP="006B4C07">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B4C07" w:rsidRPr="006622A4" w:rsidRDefault="006B4C07" w:rsidP="006B4C07">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B4C07" w:rsidRPr="009044F1" w:rsidRDefault="006B4C07" w:rsidP="006B4C07">
      <w:pPr>
        <w:widowControl w:val="0"/>
        <w:tabs>
          <w:tab w:val="left" w:pos="1134"/>
        </w:tabs>
        <w:spacing w:after="160"/>
        <w:ind w:firstLine="567"/>
        <w:jc w:val="both"/>
        <w:rPr>
          <w:rFonts w:ascii="GHEA Grapalat" w:hAnsi="GHEA Grapalat" w:cs="Sylfaen"/>
        </w:rPr>
      </w:pPr>
    </w:p>
    <w:p w:rsidR="006B4C07" w:rsidRPr="009044F1" w:rsidRDefault="006B4C07" w:rsidP="006B4C07">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6B4C07" w:rsidRPr="009044F1" w:rsidRDefault="006B4C07" w:rsidP="006B4C07">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07410" w:rsidRPr="00EA3358" w:rsidRDefault="00307410" w:rsidP="00307410">
      <w:pPr>
        <w:pStyle w:val="BodyTextIndent2"/>
        <w:widowControl w:val="0"/>
        <w:tabs>
          <w:tab w:val="left" w:pos="1134"/>
        </w:tabs>
        <w:spacing w:after="160" w:line="240" w:lineRule="auto"/>
        <w:ind w:firstLine="567"/>
        <w:rPr>
          <w:rFonts w:ascii="GHEA Grapalat" w:hAnsi="GHEA Grapalat" w:cs="Sylfaen"/>
          <w:b/>
          <w:i/>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EA3358">
        <w:rPr>
          <w:rFonts w:ascii="GHEA Grapalat" w:hAnsi="GHEA Grapalat"/>
          <w:b/>
          <w:i/>
          <w:sz w:val="24"/>
          <w:szCs w:val="24"/>
        </w:rPr>
        <w:t xml:space="preserve">г.Арарат, Шаумяна </w:t>
      </w:r>
      <w:r w:rsidR="00B82EF0" w:rsidRPr="001A2FBA">
        <w:rPr>
          <w:rFonts w:ascii="GHEA Grapalat" w:hAnsi="GHEA Grapalat"/>
          <w:b/>
          <w:i/>
          <w:sz w:val="24"/>
          <w:szCs w:val="24"/>
        </w:rPr>
        <w:t>65</w:t>
      </w:r>
      <w:r w:rsidRPr="00EA3358">
        <w:rPr>
          <w:rFonts w:ascii="GHEA Grapalat" w:hAnsi="GHEA Grapalat"/>
          <w:b/>
          <w:i/>
          <w:sz w:val="24"/>
          <w:szCs w:val="24"/>
        </w:rPr>
        <w:t>" не позднее, чем "</w:t>
      </w:r>
      <w:r w:rsidR="008F6154" w:rsidRPr="008F6154">
        <w:rPr>
          <w:rFonts w:ascii="GHEA Grapalat" w:hAnsi="GHEA Grapalat"/>
          <w:b/>
          <w:i/>
          <w:sz w:val="24"/>
          <w:szCs w:val="24"/>
        </w:rPr>
        <w:t>25</w:t>
      </w:r>
      <w:r w:rsidRPr="00EA3358">
        <w:rPr>
          <w:rFonts w:ascii="GHEA Grapalat" w:hAnsi="GHEA Grapalat"/>
          <w:b/>
          <w:i/>
          <w:sz w:val="24"/>
          <w:szCs w:val="24"/>
        </w:rPr>
        <w:t>" "</w:t>
      </w:r>
      <w:r w:rsidR="008F6154" w:rsidRPr="008F6154">
        <w:rPr>
          <w:rFonts w:ascii="GHEA Grapalat" w:hAnsi="GHEA Grapalat"/>
          <w:b/>
          <w:i/>
          <w:sz w:val="24"/>
          <w:szCs w:val="24"/>
        </w:rPr>
        <w:t>12</w:t>
      </w:r>
      <w:r>
        <w:rPr>
          <w:rFonts w:ascii="GHEA Grapalat" w:hAnsi="GHEA Grapalat"/>
          <w:b/>
          <w:i/>
          <w:sz w:val="24"/>
          <w:szCs w:val="24"/>
        </w:rPr>
        <w:t>" "202</w:t>
      </w:r>
      <w:r w:rsidR="00B92732" w:rsidRPr="00B92732">
        <w:rPr>
          <w:rFonts w:ascii="GHEA Grapalat" w:hAnsi="GHEA Grapalat"/>
          <w:b/>
          <w:i/>
          <w:sz w:val="24"/>
          <w:szCs w:val="24"/>
        </w:rPr>
        <w:t>5</w:t>
      </w:r>
      <w:r w:rsidRPr="00EA3358">
        <w:rPr>
          <w:rFonts w:ascii="GHEA Grapalat" w:hAnsi="GHEA Grapalat"/>
          <w:b/>
          <w:i/>
          <w:sz w:val="24"/>
          <w:szCs w:val="24"/>
        </w:rPr>
        <w:t>г".</w:t>
      </w:r>
      <w:r>
        <w:rPr>
          <w:rFonts w:ascii="GHEA Grapalat" w:hAnsi="GHEA Grapalat"/>
          <w:b/>
          <w:i/>
          <w:sz w:val="24"/>
          <w:szCs w:val="24"/>
        </w:rPr>
        <w:t>часов 1</w:t>
      </w:r>
      <w:r w:rsidR="00453C9D" w:rsidRPr="00BA6248">
        <w:rPr>
          <w:rFonts w:ascii="GHEA Grapalat" w:hAnsi="GHEA Grapalat"/>
          <w:b/>
          <w:i/>
          <w:sz w:val="24"/>
          <w:szCs w:val="24"/>
        </w:rPr>
        <w:t>1</w:t>
      </w:r>
      <w:r w:rsidRPr="00EA3358">
        <w:rPr>
          <w:rFonts w:ascii="GHEA Grapalat" w:hAnsi="GHEA Grapalat"/>
          <w:b/>
          <w:i/>
          <w:sz w:val="24"/>
          <w:szCs w:val="24"/>
        </w:rPr>
        <w:t>:00.</w:t>
      </w:r>
    </w:p>
    <w:p w:rsidR="00A80ECD" w:rsidRDefault="00307410"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B3020C">
        <w:rPr>
          <w:rFonts w:ascii="GHEA Grapalat" w:hAnsi="GHEA Grapalat"/>
          <w:b/>
          <w:sz w:val="24"/>
          <w:szCs w:val="24"/>
        </w:rPr>
        <w:t>К.Мелконян</w:t>
      </w:r>
      <w:r>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Default="001C668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B4C07" w:rsidRPr="006B4C07" w:rsidRDefault="006B4C07" w:rsidP="006B4C07">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w:t>
      </w:r>
      <w:r w:rsidRPr="009044F1">
        <w:rPr>
          <w:rFonts w:ascii="GHEA Grapalat" w:hAnsi="GHEA Grapalat"/>
        </w:rPr>
        <w:lastRenderedPageBreak/>
        <w:t>гарантии</w:t>
      </w:r>
      <w:r>
        <w:rPr>
          <w:rFonts w:ascii="GHEA Grapalat" w:hAnsi="GHEA Grapalat"/>
          <w:lang w:val="hy-AM"/>
        </w:rPr>
        <w:t>.</w:t>
      </w:r>
      <w:r>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6B4C07" w:rsidRPr="00221C7B" w:rsidRDefault="006B4C07" w:rsidP="006B4C07">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6B4C07" w:rsidRPr="00681F45"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lastRenderedPageBreak/>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rsidR="006B4C07" w:rsidRPr="009044F1" w:rsidRDefault="006B4C07" w:rsidP="006B4C07">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6B4C07" w:rsidRPr="009044F1" w:rsidRDefault="006B4C07" w:rsidP="006B4C07">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6B4C07" w:rsidRPr="00EA262B" w:rsidRDefault="006B4C07" w:rsidP="006B4C07">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rsidR="006B4C07" w:rsidRPr="00B2678A" w:rsidRDefault="006B4C07" w:rsidP="006B4C07">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6B4C07" w:rsidRPr="00B2678A" w:rsidRDefault="006B4C07" w:rsidP="006B4C07">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B4C07" w:rsidDel="00C0350C" w:rsidRDefault="006B4C07" w:rsidP="006B4C07">
      <w:pPr>
        <w:widowControl w:val="0"/>
        <w:tabs>
          <w:tab w:val="left" w:pos="1134"/>
        </w:tabs>
        <w:spacing w:after="160"/>
        <w:ind w:firstLine="567"/>
        <w:jc w:val="both"/>
        <w:rPr>
          <w:del w:id="0" w:author="Inesa Kocharyan" w:date="2023-07-07T16:35:00Z"/>
          <w:rFonts w:ascii="GHEA Grapalat" w:hAnsi="GHEA Grapalat"/>
        </w:rPr>
      </w:pPr>
    </w:p>
    <w:p w:rsidR="006B4C07" w:rsidRPr="00681F45" w:rsidRDefault="006B4C07" w:rsidP="006B4C07">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rsidR="006B4C07" w:rsidRPr="00FF4B9E" w:rsidRDefault="006B4C07" w:rsidP="006B4C07">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rsidR="006B4C07" w:rsidRPr="00C35487" w:rsidRDefault="006B4C07" w:rsidP="006B4C07">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 xml:space="preserve">участник лишается права на заключение договора по какому либо лоту, то обеспечение заявки выплачивается в размере суммы обеспечения, исчисленной </w:t>
      </w:r>
      <w:r w:rsidRPr="00D667DA">
        <w:rPr>
          <w:rFonts w:ascii="GHEA Grapalat" w:hAnsi="GHEA Grapalat"/>
        </w:rPr>
        <w:lastRenderedPageBreak/>
        <w:t>в отношении только данного лота.</w:t>
      </w:r>
      <w:r w:rsidRPr="00D667DA">
        <w:rPr>
          <w:rStyle w:val="FootnoteReference"/>
        </w:rPr>
        <w:footnoteReference w:customMarkFollows="1" w:id="6"/>
        <w:t>9</w:t>
      </w:r>
    </w:p>
    <w:p w:rsidR="006B4C07" w:rsidRPr="009044F1" w:rsidRDefault="006B4C07" w:rsidP="006B4C07">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rsidR="006B4C07" w:rsidRPr="009044F1" w:rsidRDefault="006B4C07" w:rsidP="006B4C07">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6B4C07" w:rsidRPr="009044F1" w:rsidRDefault="006B4C07" w:rsidP="006B4C07">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B4C07" w:rsidRPr="007F263C" w:rsidRDefault="006B4C07" w:rsidP="006B4C07">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rsidR="006B4C07" w:rsidRPr="007F263C" w:rsidRDefault="006B4C07" w:rsidP="006B4C07">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6B4C07" w:rsidRPr="00996C18" w:rsidRDefault="006B4C07" w:rsidP="006B4C07">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6B4C07" w:rsidRPr="00CC0E15" w:rsidRDefault="006B4C07" w:rsidP="006B4C07">
      <w:pPr>
        <w:widowControl w:val="0"/>
        <w:tabs>
          <w:tab w:val="left" w:pos="1134"/>
        </w:tabs>
        <w:spacing w:after="160"/>
        <w:ind w:firstLine="567"/>
        <w:jc w:val="both"/>
        <w:rPr>
          <w:rFonts w:ascii="GHEA Grapalat" w:hAnsi="GHEA Grapalat" w:cs="Sylfaen"/>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575A2E" w:rsidRPr="009D3543">
        <w:rPr>
          <w:rFonts w:ascii="GHEA Grapalat" w:hAnsi="GHEA Grapalat"/>
          <w:b/>
          <w:sz w:val="24"/>
          <w:szCs w:val="24"/>
        </w:rPr>
        <w:t xml:space="preserve">на </w:t>
      </w:r>
      <w:r w:rsidR="008F6154" w:rsidRPr="008F6154">
        <w:rPr>
          <w:rFonts w:ascii="GHEA Grapalat" w:hAnsi="GHEA Grapalat"/>
          <w:b/>
          <w:sz w:val="24"/>
          <w:szCs w:val="24"/>
        </w:rPr>
        <w:t>25</w:t>
      </w:r>
      <w:r w:rsidR="00575A2E">
        <w:rPr>
          <w:rFonts w:ascii="GHEA Grapalat" w:hAnsi="GHEA Grapalat"/>
          <w:b/>
          <w:sz w:val="24"/>
          <w:szCs w:val="24"/>
        </w:rPr>
        <w:t>.</w:t>
      </w:r>
      <w:r w:rsidR="008F6154" w:rsidRPr="008F6154">
        <w:rPr>
          <w:rFonts w:ascii="GHEA Grapalat" w:hAnsi="GHEA Grapalat"/>
          <w:b/>
          <w:sz w:val="24"/>
          <w:szCs w:val="24"/>
        </w:rPr>
        <w:t>12</w:t>
      </w:r>
      <w:r w:rsidR="00575A2E">
        <w:rPr>
          <w:rFonts w:ascii="GHEA Grapalat" w:hAnsi="GHEA Grapalat"/>
          <w:b/>
          <w:sz w:val="24"/>
          <w:szCs w:val="24"/>
        </w:rPr>
        <w:t>.202</w:t>
      </w:r>
      <w:r w:rsidR="00B92732" w:rsidRPr="00B92732">
        <w:rPr>
          <w:rFonts w:ascii="GHEA Grapalat" w:hAnsi="GHEA Grapalat"/>
          <w:b/>
          <w:sz w:val="24"/>
          <w:szCs w:val="24"/>
        </w:rPr>
        <w:t>5</w:t>
      </w:r>
      <w:r w:rsidR="00575A2E">
        <w:rPr>
          <w:rFonts w:ascii="GHEA Grapalat" w:hAnsi="GHEA Grapalat"/>
          <w:b/>
          <w:sz w:val="24"/>
          <w:szCs w:val="24"/>
        </w:rPr>
        <w:t>г в 1</w:t>
      </w:r>
      <w:r w:rsidR="00453C9D" w:rsidRPr="00BA6248">
        <w:rPr>
          <w:rFonts w:ascii="GHEA Grapalat" w:hAnsi="GHEA Grapalat"/>
          <w:b/>
          <w:sz w:val="24"/>
          <w:szCs w:val="24"/>
        </w:rPr>
        <w:t>1</w:t>
      </w:r>
      <w:r w:rsidR="00575A2E" w:rsidRPr="009D3543">
        <w:rPr>
          <w:rFonts w:ascii="GHEA Grapalat" w:hAnsi="GHEA Grapalat"/>
          <w:b/>
          <w:sz w:val="24"/>
          <w:szCs w:val="24"/>
        </w:rPr>
        <w:t>:00</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w:t>
      </w:r>
      <w:r w:rsidR="00576D5D" w:rsidRPr="009044F1">
        <w:rPr>
          <w:rFonts w:ascii="GHEA Grapalat" w:hAnsi="GHEA Grapalat"/>
        </w:rPr>
        <w:lastRenderedPageBreak/>
        <w:t>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575A2E" w:rsidRPr="00A01157" w:rsidRDefault="00FD2748" w:rsidP="00575A2E">
      <w:pPr>
        <w:pStyle w:val="BodyTextIndent"/>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5A2E" w:rsidRPr="00A42C71">
        <w:rPr>
          <w:rFonts w:ascii="GHEA Grapalat" w:hAnsi="GHEA Grapalat"/>
          <w:b/>
          <w:i w:val="0"/>
          <w:sz w:val="24"/>
          <w:szCs w:val="24"/>
        </w:rPr>
        <w:t>установленному Центральным банком РА на данный день.</w:t>
      </w:r>
    </w:p>
    <w:p w:rsidR="00B15493" w:rsidRDefault="00FD2748" w:rsidP="00575A2E">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w:t>
      </w:r>
      <w:r w:rsidR="002F2045" w:rsidRPr="002F2045">
        <w:rPr>
          <w:rFonts w:ascii="GHEA Grapalat" w:hAnsi="GHEA Grapalat"/>
          <w:sz w:val="24"/>
          <w:szCs w:val="24"/>
        </w:rPr>
        <w:lastRenderedPageBreak/>
        <w:t xml:space="preserve">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6B4C07" w:rsidRDefault="006B4C07" w:rsidP="006B4C07">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6B4C07" w:rsidRDefault="006B4C07" w:rsidP="006B4C07">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6B4C07" w:rsidRPr="00AA7117" w:rsidRDefault="006B4C07" w:rsidP="006B4C07">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6B4C07" w:rsidRDefault="006B4C07" w:rsidP="006B4C07">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6B4C07" w:rsidRDefault="006B4C07" w:rsidP="006B4C07">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6B4C07" w:rsidRPr="009044F1" w:rsidRDefault="006B4C07" w:rsidP="006B4C07">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6B4C07" w:rsidRPr="009044F1" w:rsidRDefault="006B4C07" w:rsidP="006B4C07">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6B4C07" w:rsidRPr="009044F1" w:rsidRDefault="006B4C07" w:rsidP="006B4C07">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6B4C07" w:rsidRPr="009044F1" w:rsidRDefault="006B4C07" w:rsidP="006B4C07">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6B4C07" w:rsidRDefault="006B4C07" w:rsidP="006B4C07">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6B4C07" w:rsidRPr="00B24E4B" w:rsidRDefault="006B4C07" w:rsidP="006B4C07">
      <w:pPr>
        <w:widowControl w:val="0"/>
        <w:tabs>
          <w:tab w:val="left" w:pos="1276"/>
        </w:tabs>
        <w:rPr>
          <w:rFonts w:ascii="GHEA Grapalat" w:hAnsi="GHEA Grapalat"/>
        </w:rPr>
      </w:pPr>
      <w:r>
        <w:rPr>
          <w:rFonts w:ascii="GHEA Grapalat" w:hAnsi="GHEA Grapalat"/>
        </w:rPr>
        <w:lastRenderedPageBreak/>
        <w:t>Е</w:t>
      </w:r>
      <w:r w:rsidRPr="00B24E4B">
        <w:rPr>
          <w:rFonts w:ascii="GHEA Grapalat" w:hAnsi="GHEA Grapalat"/>
        </w:rPr>
        <w:t>сли:</w:t>
      </w:r>
    </w:p>
    <w:p w:rsidR="006B4C07" w:rsidRPr="00B24E4B" w:rsidRDefault="006B4C07" w:rsidP="006B4C07">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B4C07" w:rsidRDefault="006B4C07" w:rsidP="006B4C07">
      <w:pPr>
        <w:pStyle w:val="ListParagraph"/>
        <w:widowControl w:val="0"/>
        <w:numPr>
          <w:ilvl w:val="0"/>
          <w:numId w:val="31"/>
        </w:numPr>
        <w:ind w:left="0" w:firstLine="284"/>
        <w:contextualSpacing/>
        <w:jc w:val="both"/>
        <w:rPr>
          <w:ins w:id="2"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B4C07" w:rsidRDefault="006B4C07" w:rsidP="006B4C07">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6B4C07" w:rsidRDefault="006B4C07" w:rsidP="006B4C07">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6B4C07" w:rsidRPr="00671189" w:rsidRDefault="006B4C07" w:rsidP="006B4C07">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6B4C07" w:rsidRDefault="006B4C07" w:rsidP="006B4C07">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r w:rsidR="00A74478" w:rsidRPr="00A74478">
        <w:rPr>
          <w:rFonts w:ascii="GHEA Grapalat" w:hAnsi="GHEA Grapalat"/>
          <w:sz w:val="24"/>
          <w:szCs w:val="24"/>
        </w:rPr>
        <w:lastRenderedPageBreak/>
        <w:t>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B103D" w:rsidP="00B46D58">
      <w:pPr>
        <w:pStyle w:val="BodyTextIndent2"/>
        <w:widowControl w:val="0"/>
        <w:tabs>
          <w:tab w:val="left" w:pos="1276"/>
        </w:tabs>
        <w:spacing w:after="160" w:line="240" w:lineRule="auto"/>
        <w:ind w:firstLine="567"/>
        <w:rPr>
          <w:rFonts w:ascii="GHEA Grapalat" w:hAnsi="GHEA Grapalat"/>
          <w:sz w:val="24"/>
          <w:szCs w:val="24"/>
        </w:rPr>
      </w:pP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66998" w:rsidRPr="006A1B2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42DB2" w:rsidRDefault="00042DB2" w:rsidP="00042DB2">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042DB2">
        <w:rPr>
          <w:rFonts w:ascii="GHEA Grapalat" w:hAnsi="GHEA Grapalat"/>
        </w:rPr>
        <w:t>10</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w:t>
      </w:r>
      <w:r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rsidR="00042DB2" w:rsidRPr="003D57AD" w:rsidRDefault="00042DB2" w:rsidP="00042DB2">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w:t>
      </w:r>
      <w:r w:rsidRPr="00174059">
        <w:rPr>
          <w:rFonts w:ascii="GHEA Grapalat" w:hAnsi="GHEA Grapalat"/>
        </w:rPr>
        <w:t>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sidR="000624CA" w:rsidRPr="000624CA">
        <w:rPr>
          <w:rFonts w:ascii="GHEA Grapalat" w:hAnsi="GHEA Grapalat"/>
        </w:rPr>
        <w:t>9</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042DB2" w:rsidRPr="00BF3E44" w:rsidRDefault="00042DB2" w:rsidP="00042DB2">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alibri" w:hAnsi="Calibri" w:cs="Calibri"/>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w:t>
      </w:r>
      <w:r w:rsidRPr="00BF3E44">
        <w:rPr>
          <w:rFonts w:ascii="GHEA Grapalat" w:hAnsi="GHEA Grapalat" w:cs="GHEA Grapalat"/>
        </w:rPr>
        <w:t>казначействе</w:t>
      </w:r>
      <w:r w:rsidRPr="00BF3E44">
        <w:rPr>
          <w:rFonts w:ascii="GHEA Grapalat" w:hAnsi="GHEA Grapalat" w:cs="Sylfaen"/>
        </w:rPr>
        <w:t xml:space="preserve"> </w:t>
      </w:r>
      <w:r w:rsidRPr="00BF3E44">
        <w:rPr>
          <w:rFonts w:ascii="GHEA Grapalat" w:hAnsi="GHEA Grapalat" w:cs="GHEA Grapalat"/>
        </w:rPr>
        <w:t>на</w:t>
      </w:r>
      <w:r w:rsidRPr="00BF3E44">
        <w:rPr>
          <w:rFonts w:ascii="GHEA Grapalat" w:hAnsi="GHEA Grapalat" w:cs="Sylfaen"/>
        </w:rPr>
        <w:t xml:space="preserve"> </w:t>
      </w:r>
      <w:r w:rsidRPr="00BF3E44">
        <w:rPr>
          <w:rFonts w:ascii="GHEA Grapalat" w:hAnsi="GHEA Grapalat" w:cs="GHEA Grapalat"/>
        </w:rPr>
        <w:t>имя</w:t>
      </w:r>
      <w:r w:rsidRPr="00BF3E44">
        <w:rPr>
          <w:rFonts w:ascii="GHEA Grapalat" w:hAnsi="GHEA Grapalat" w:cs="Sylfaen"/>
        </w:rPr>
        <w:t xml:space="preserve"> </w:t>
      </w:r>
      <w:r w:rsidRPr="00BF3E44">
        <w:rPr>
          <w:rFonts w:ascii="GHEA Grapalat" w:hAnsi="GHEA Grapalat" w:cs="GHEA Grapalat"/>
        </w:rPr>
        <w:t>уполномоченного</w:t>
      </w:r>
      <w:r w:rsidRPr="00BF3E44">
        <w:rPr>
          <w:rFonts w:ascii="GHEA Grapalat" w:hAnsi="GHEA Grapalat" w:cs="Sylfaen"/>
        </w:rPr>
        <w:t xml:space="preserve"> </w:t>
      </w:r>
      <w:r w:rsidRPr="00BF3E44">
        <w:rPr>
          <w:rFonts w:ascii="GHEA Grapalat" w:hAnsi="GHEA Grapalat" w:cs="GHEA Grapalat"/>
        </w:rPr>
        <w:t>органа</w:t>
      </w:r>
      <w:r w:rsidRPr="00BF3E44">
        <w:rPr>
          <w:rFonts w:ascii="GHEA Grapalat" w:hAnsi="GHEA Grapalat" w:cs="Sylfaen"/>
        </w:rPr>
        <w:t>.</w:t>
      </w:r>
    </w:p>
    <w:p w:rsidR="00042DB2" w:rsidRPr="00CE31A0" w:rsidRDefault="00042DB2" w:rsidP="00042DB2">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042DB2" w:rsidRPr="004408E1" w:rsidRDefault="00042DB2" w:rsidP="00042DB2">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042DB2" w:rsidRDefault="00042DB2" w:rsidP="00042DB2">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042DB2" w:rsidRPr="0052513C" w:rsidRDefault="00042DB2" w:rsidP="00042DB2">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042DB2" w:rsidRPr="0052513C" w:rsidRDefault="00042DB2" w:rsidP="00042DB2">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042DB2" w:rsidRPr="0052513C" w:rsidRDefault="00042DB2" w:rsidP="00042DB2">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042DB2" w:rsidRPr="00564A46" w:rsidRDefault="00042DB2" w:rsidP="00042DB2">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042DB2" w:rsidRPr="00564A46" w:rsidRDefault="00042DB2" w:rsidP="00042DB2">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042DB2" w:rsidRPr="00564A46" w:rsidRDefault="00042DB2" w:rsidP="00042DB2">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042DB2" w:rsidRPr="00564A46" w:rsidRDefault="00042DB2" w:rsidP="00042DB2">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042DB2" w:rsidRPr="00FF309F" w:rsidRDefault="00042DB2" w:rsidP="00042DB2">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042DB2" w:rsidRDefault="00042DB2" w:rsidP="00042DB2">
      <w:pPr>
        <w:widowControl w:val="0"/>
        <w:tabs>
          <w:tab w:val="left" w:pos="1276"/>
        </w:tabs>
        <w:spacing w:after="160"/>
        <w:ind w:firstLine="567"/>
        <w:jc w:val="both"/>
        <w:rPr>
          <w:ins w:id="3"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801A4F">
        <w:rPr>
          <w:rFonts w:ascii="GHEA Grapalat" w:hAnsi="GHEA Grapalat" w:cs="Sylfaen"/>
        </w:rPr>
        <w:t>.</w:t>
      </w:r>
      <w:r>
        <w:rPr>
          <w:rStyle w:val="FootnoteReference"/>
          <w:rFonts w:ascii="GHEA Grapalat" w:hAnsi="GHEA Grapalat"/>
        </w:rPr>
        <w:footnoteReference w:customMarkFollows="1" w:id="7"/>
        <w:t>12</w:t>
      </w:r>
      <w:r w:rsidRPr="0027573B">
        <w:rPr>
          <w:rFonts w:ascii="GHEA Grapalat" w:hAnsi="GHEA Grapalat"/>
        </w:rPr>
        <w:t xml:space="preserve"> .</w:t>
      </w:r>
    </w:p>
    <w:p w:rsidR="00042DB2" w:rsidRPr="007D61CE" w:rsidRDefault="00042DB2" w:rsidP="00042DB2">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rsidR="00042DB2" w:rsidRPr="009044F1" w:rsidRDefault="00042DB2" w:rsidP="00042DB2">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042DB2" w:rsidRDefault="00042DB2" w:rsidP="00042DB2">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8"/>
        <w:t>13</w:t>
      </w:r>
      <w:r>
        <w:rPr>
          <w:rFonts w:ascii="GHEA Grapalat" w:hAnsi="GHEA Grapalat"/>
        </w:rPr>
        <w:t>.</w:t>
      </w:r>
    </w:p>
    <w:p w:rsidR="00042DB2" w:rsidRDefault="00042DB2" w:rsidP="00042DB2">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042DB2" w:rsidRPr="0025254A" w:rsidRDefault="00042DB2" w:rsidP="00042DB2">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042DB2" w:rsidRPr="00DC30CC" w:rsidRDefault="00042DB2" w:rsidP="00042DB2">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042DB2" w:rsidRDefault="00042DB2" w:rsidP="00042DB2">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042DB2" w:rsidRPr="00250377" w:rsidRDefault="00042DB2" w:rsidP="00042DB2">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042DB2" w:rsidRPr="00625529" w:rsidRDefault="00042DB2" w:rsidP="00042DB2">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042DB2" w:rsidRPr="009044F1" w:rsidRDefault="00042DB2" w:rsidP="00042DB2">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042DB2" w:rsidRDefault="00042DB2" w:rsidP="00042DB2">
      <w:pPr>
        <w:widowControl w:val="0"/>
        <w:tabs>
          <w:tab w:val="left" w:pos="1134"/>
        </w:tabs>
        <w:spacing w:after="160"/>
        <w:ind w:firstLine="567"/>
        <w:jc w:val="both"/>
        <w:rPr>
          <w:ins w:id="4"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042DB2" w:rsidRPr="00C87B61" w:rsidRDefault="00042DB2" w:rsidP="00042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042DB2" w:rsidRPr="00C87B61" w:rsidRDefault="00042DB2" w:rsidP="00042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042DB2" w:rsidRPr="00C87B61" w:rsidRDefault="00042DB2" w:rsidP="00042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042DB2" w:rsidRPr="00B2678A" w:rsidRDefault="00042DB2" w:rsidP="00042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2349CD" w:rsidRPr="009044F1" w:rsidRDefault="002349CD" w:rsidP="002349CD">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042DB2" w:rsidRPr="00D3436F"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2349CD" w:rsidRPr="006A1B20">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Pr="00F677F1" w:rsidRDefault="002349CD"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6B23E1" w:rsidRPr="00C278FF" w:rsidRDefault="006B23E1" w:rsidP="006B23E1">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C278FF" w:rsidRPr="00C278FF">
        <w:rPr>
          <w:rFonts w:ascii="GHEA Grapalat" w:hAnsi="GHEA Grapalat"/>
          <w:b/>
          <w:i/>
          <w:sz w:val="20"/>
          <w:szCs w:val="20"/>
        </w:rPr>
        <w:t>6</w:t>
      </w:r>
      <w:r w:rsidR="001B0AED" w:rsidRPr="004B5D76">
        <w:rPr>
          <w:rFonts w:ascii="GHEA Grapalat" w:hAnsi="GHEA Grapalat"/>
          <w:b/>
          <w:i/>
          <w:sz w:val="20"/>
          <w:szCs w:val="20"/>
        </w:rPr>
        <w:t>/0</w:t>
      </w:r>
      <w:r w:rsidR="00C278FF" w:rsidRPr="00C278FF">
        <w:rPr>
          <w:rFonts w:ascii="GHEA Grapalat" w:hAnsi="GHEA Grapalat"/>
          <w:b/>
          <w:i/>
          <w:sz w:val="20"/>
          <w:szCs w:val="20"/>
        </w:rPr>
        <w:t>5</w:t>
      </w:r>
    </w:p>
    <w:p w:rsidR="006B23E1" w:rsidRPr="00374F4A" w:rsidRDefault="006B23E1" w:rsidP="006B23E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6B23E1" w:rsidRPr="00374F4A" w:rsidRDefault="006B23E1" w:rsidP="006B23E1">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6B23E1" w:rsidRPr="00374F4A" w:rsidRDefault="006B23E1" w:rsidP="006B23E1">
      <w:pPr>
        <w:pStyle w:val="Heading6"/>
        <w:keepNext w:val="0"/>
        <w:widowControl w:val="0"/>
        <w:spacing w:after="160"/>
        <w:jc w:val="center"/>
        <w:rPr>
          <w:rFonts w:ascii="GHEA Grapalat" w:hAnsi="GHEA Grapalat" w:cs="Arial"/>
          <w:color w:val="auto"/>
          <w:sz w:val="24"/>
          <w:szCs w:val="24"/>
        </w:rPr>
      </w:pPr>
    </w:p>
    <w:p w:rsidR="006B23E1" w:rsidRPr="00374F4A" w:rsidRDefault="006B23E1" w:rsidP="006B23E1">
      <w:pPr>
        <w:widowControl w:val="0"/>
        <w:spacing w:after="120"/>
        <w:jc w:val="center"/>
        <w:rPr>
          <w:rFonts w:ascii="GHEA Grapalat" w:hAnsi="GHEA Grapalat"/>
        </w:rPr>
      </w:pPr>
    </w:p>
    <w:p w:rsidR="006B23E1" w:rsidRPr="00C4157A" w:rsidRDefault="006B23E1" w:rsidP="006B23E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6B23E1" w:rsidRPr="000C1746" w:rsidRDefault="006B23E1" w:rsidP="006B23E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6B23E1" w:rsidRPr="00DA5EA0" w:rsidRDefault="006B23E1" w:rsidP="006B23E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6B23E1" w:rsidRPr="000C1746" w:rsidRDefault="006B23E1" w:rsidP="006B23E1">
      <w:pPr>
        <w:spacing w:after="160"/>
        <w:ind w:left="4395"/>
        <w:jc w:val="both"/>
        <w:rPr>
          <w:rFonts w:ascii="GHEA Grapalat" w:hAnsi="GHEA Grapalat" w:cs="Sylfaen"/>
          <w:sz w:val="16"/>
        </w:rPr>
      </w:pPr>
      <w:r w:rsidRPr="000C1746">
        <w:rPr>
          <w:rFonts w:ascii="GHEA Grapalat" w:hAnsi="GHEA Grapalat"/>
          <w:sz w:val="16"/>
        </w:rPr>
        <w:t>номер лота (лотов)</w:t>
      </w:r>
    </w:p>
    <w:p w:rsidR="006B23E1" w:rsidRPr="005D7398" w:rsidRDefault="001B0AED" w:rsidP="006B23E1">
      <w:pPr>
        <w:jc w:val="both"/>
        <w:rPr>
          <w:rFonts w:ascii="GHEA Grapalat" w:hAnsi="GHEA Grapalat" w:cs="Sylfaen"/>
          <w:b/>
          <w:i/>
        </w:rPr>
      </w:pPr>
      <w:r w:rsidRPr="00120C81">
        <w:rPr>
          <w:rFonts w:ascii="GHEA Grapalat" w:hAnsi="GHEA Grapalat"/>
          <w:b/>
        </w:rPr>
        <w:t>Араратская городская коммунальная служба</w:t>
      </w:r>
      <w:r>
        <w:rPr>
          <w:rFonts w:ascii="GHEA Grapalat" w:hAnsi="GHEA Grapalat"/>
          <w:b/>
        </w:rPr>
        <w:t xml:space="preserve"> </w:t>
      </w:r>
      <w:r w:rsidRPr="00120C81">
        <w:rPr>
          <w:rFonts w:ascii="GHEA Grapalat" w:hAnsi="GHEA Grapalat"/>
          <w:b/>
        </w:rPr>
        <w:t xml:space="preserve"> БО</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Pr="00034AA3">
        <w:rPr>
          <w:rFonts w:ascii="GHEA Grapalat" w:hAnsi="GHEA Grapalat"/>
          <w:b/>
          <w:i/>
          <w:sz w:val="20"/>
          <w:szCs w:val="20"/>
          <w:lang w:val="en-US"/>
        </w:rPr>
        <w:t>A</w:t>
      </w:r>
      <w:r w:rsidRPr="00034AA3">
        <w:rPr>
          <w:rFonts w:ascii="GHEA Grapalat" w:hAnsi="GHEA Grapalat"/>
          <w:b/>
          <w:i/>
          <w:sz w:val="20"/>
          <w:szCs w:val="20"/>
        </w:rPr>
        <w:t>Н</w:t>
      </w:r>
      <w:r w:rsidRPr="00034AA3">
        <w:rPr>
          <w:rFonts w:ascii="GHEA Grapalat" w:hAnsi="GHEA Grapalat"/>
          <w:b/>
          <w:i/>
          <w:sz w:val="20"/>
          <w:szCs w:val="20"/>
          <w:lang w:val="en-US"/>
        </w:rPr>
        <w:t>KTS</w:t>
      </w:r>
      <w:r w:rsidRPr="004B5D76">
        <w:rPr>
          <w:rFonts w:ascii="GHEA Grapalat" w:hAnsi="GHEA Grapalat"/>
          <w:b/>
          <w:i/>
          <w:sz w:val="20"/>
          <w:szCs w:val="20"/>
        </w:rPr>
        <w:t>-</w:t>
      </w:r>
      <w:r w:rsidRPr="004B5D76">
        <w:rPr>
          <w:rFonts w:ascii="GHEA Grapalat" w:hAnsi="GHEA Grapalat"/>
          <w:b/>
          <w:i/>
          <w:sz w:val="20"/>
          <w:szCs w:val="20"/>
          <w:lang w:val="en-US"/>
        </w:rPr>
        <w:t>GHAPDZB</w:t>
      </w:r>
      <w:r>
        <w:rPr>
          <w:rFonts w:ascii="GHEA Grapalat" w:hAnsi="GHEA Grapalat"/>
          <w:b/>
          <w:i/>
          <w:sz w:val="20"/>
          <w:szCs w:val="20"/>
        </w:rPr>
        <w:t>-2</w:t>
      </w:r>
      <w:r w:rsidR="00B92732" w:rsidRPr="00B92732">
        <w:rPr>
          <w:rFonts w:ascii="GHEA Grapalat" w:hAnsi="GHEA Grapalat"/>
          <w:b/>
          <w:i/>
          <w:sz w:val="20"/>
          <w:szCs w:val="20"/>
        </w:rPr>
        <w:t>5</w:t>
      </w:r>
      <w:r>
        <w:rPr>
          <w:rFonts w:ascii="GHEA Grapalat" w:hAnsi="GHEA Grapalat"/>
          <w:b/>
          <w:i/>
          <w:sz w:val="20"/>
          <w:szCs w:val="20"/>
        </w:rPr>
        <w:t>/0</w:t>
      </w:r>
      <w:r w:rsidR="00B92732" w:rsidRPr="00B92732">
        <w:rPr>
          <w:rFonts w:ascii="GHEA Grapalat" w:hAnsi="GHEA Grapalat"/>
          <w:b/>
          <w:i/>
          <w:sz w:val="20"/>
          <w:szCs w:val="20"/>
        </w:rPr>
        <w:t>7</w:t>
      </w:r>
      <w:r w:rsidRPr="00034AA3">
        <w:rPr>
          <w:rFonts w:ascii="GHEA Grapalat" w:hAnsi="GHEA Grapalat"/>
          <w:b/>
          <w:i/>
          <w:sz w:val="20"/>
          <w:szCs w:val="20"/>
        </w:rPr>
        <w:t xml:space="preserve"> </w:t>
      </w:r>
      <w:r>
        <w:rPr>
          <w:rFonts w:ascii="GHEA Grapalat" w:hAnsi="GHEA Grapalat" w:cs="Sylfaen"/>
          <w:b/>
          <w:i/>
        </w:rPr>
        <w:t xml:space="preserve"> </w:t>
      </w:r>
      <w:r w:rsidR="006B23E1">
        <w:rPr>
          <w:rFonts w:ascii="GHEA Grapalat" w:hAnsi="GHEA Grapalat" w:cs="Sylfaen"/>
          <w:b/>
          <w:i/>
        </w:rPr>
        <w:t xml:space="preserve"> </w:t>
      </w:r>
      <w:r w:rsidR="006B23E1" w:rsidRPr="005D7398">
        <w:rPr>
          <w:rFonts w:ascii="GHEA Grapalat" w:hAnsi="GHEA Grapalat"/>
        </w:rPr>
        <w:t>на запроса котировок</w:t>
      </w:r>
      <w:r w:rsidR="006B23E1" w:rsidRPr="00DA5EA0">
        <w:rPr>
          <w:rFonts w:ascii="GHEA Grapalat" w:hAnsi="GHEA Grapalat"/>
        </w:rPr>
        <w:t xml:space="preserve"> и в соответствии с требованиями приглашения подает заявку.</w:t>
      </w:r>
    </w:p>
    <w:p w:rsidR="006B23E1" w:rsidRPr="002B75BF" w:rsidRDefault="006B23E1" w:rsidP="006B23E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6B23E1" w:rsidRPr="000C1746" w:rsidRDefault="006B23E1" w:rsidP="006B23E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6B23E1" w:rsidRPr="00DA5EA0" w:rsidRDefault="006B23E1" w:rsidP="006B23E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6A1B20" w:rsidRDefault="009E1F0A" w:rsidP="006A1B20">
      <w:pPr>
        <w:pStyle w:val="BodyText"/>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6B23E1" w:rsidRPr="006A1B20">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6A1B20" w:rsidRDefault="006B3E56" w:rsidP="006A1B20">
      <w:pPr>
        <w:pStyle w:val="BodyText"/>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6B23E1" w:rsidRPr="006A1B20">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r w:rsidRPr="006A1B20">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169FC" w:rsidRPr="008F6154"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6A1B20" w:rsidRDefault="00D043C1" w:rsidP="006A1B20">
      <w:pPr>
        <w:pStyle w:val="BodyText"/>
        <w:widowControl w:val="0"/>
        <w:spacing w:after="160" w:line="360" w:lineRule="auto"/>
        <w:rPr>
          <w:rFonts w:ascii="GHEA Grapalat" w:hAnsi="GHEA Grapalat" w:cs="Sylfaen"/>
          <w:b/>
        </w:rPr>
      </w:pPr>
      <w:r w:rsidRPr="009044F1">
        <w:rPr>
          <w:rFonts w:ascii="GHEA Grapalat" w:hAnsi="GHEA Grapalat"/>
        </w:rPr>
        <w:t xml:space="preserve">рамках </w:t>
      </w:r>
      <w:r w:rsidR="001B0AED" w:rsidRPr="001A2FBA">
        <w:rPr>
          <w:rFonts w:ascii="GHEA Grapalat" w:hAnsi="GHEA Grapalat"/>
        </w:rPr>
        <w:t>запрос катировок</w:t>
      </w:r>
      <w:r w:rsidRPr="009044F1">
        <w:rPr>
          <w:rFonts w:ascii="GHEA Grapalat" w:hAnsi="GHEA Grapalat"/>
        </w:rPr>
        <w:t xml:space="preserve"> под кодом </w:t>
      </w:r>
      <w:r>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F016A2" w:rsidRPr="008F6154" w:rsidRDefault="004169FC" w:rsidP="001B0AED">
      <w:pPr>
        <w:pStyle w:val="BodyText"/>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94A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94A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94A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94A4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94A4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94A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4169FC" w:rsidRPr="008F6154"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A1B20" w:rsidRDefault="00B2572B" w:rsidP="006A1B20">
      <w:pPr>
        <w:pStyle w:val="BodyText"/>
        <w:widowControl w:val="0"/>
        <w:spacing w:after="160" w:line="360" w:lineRule="auto"/>
        <w:rPr>
          <w:rFonts w:ascii="GHEA Grapalat" w:hAnsi="GHEA Grapalat" w:cs="Sylfaen"/>
          <w:b/>
        </w:rPr>
      </w:pPr>
      <w:r w:rsidRPr="005744FC">
        <w:rPr>
          <w:rFonts w:ascii="GHEA Grapalat" w:hAnsi="GHEA Grapalat"/>
          <w:spacing w:val="-6"/>
        </w:rPr>
        <w:t xml:space="preserve">Рассмотрев приглашение на </w:t>
      </w:r>
      <w:r w:rsidR="006B23E1" w:rsidRPr="006A1B20">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42DB2" w:rsidRPr="00B138F3" w:rsidRDefault="00042DB2" w:rsidP="00042DB2">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3</w:t>
      </w:r>
    </w:p>
    <w:p w:rsidR="00C278FF" w:rsidRPr="00C278FF" w:rsidRDefault="00C278FF" w:rsidP="00C278FF">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034AA3">
        <w:rPr>
          <w:rFonts w:ascii="GHEA Grapalat" w:hAnsi="GHEA Grapalat"/>
          <w:b/>
          <w:i/>
          <w:sz w:val="20"/>
          <w:szCs w:val="20"/>
          <w:lang w:val="en-US"/>
        </w:rPr>
        <w:t>A</w:t>
      </w:r>
      <w:r w:rsidRPr="00034AA3">
        <w:rPr>
          <w:rFonts w:ascii="GHEA Grapalat" w:hAnsi="GHEA Grapalat"/>
          <w:b/>
          <w:i/>
          <w:sz w:val="20"/>
          <w:szCs w:val="20"/>
        </w:rPr>
        <w:t>Н</w:t>
      </w:r>
      <w:r w:rsidRPr="00034AA3">
        <w:rPr>
          <w:rFonts w:ascii="GHEA Grapalat" w:hAnsi="GHEA Grapalat"/>
          <w:b/>
          <w:i/>
          <w:sz w:val="20"/>
          <w:szCs w:val="20"/>
          <w:lang w:val="en-US"/>
        </w:rPr>
        <w:t>KTS</w:t>
      </w:r>
      <w:r w:rsidRPr="004B5D76">
        <w:rPr>
          <w:rFonts w:ascii="GHEA Grapalat" w:hAnsi="GHEA Grapalat"/>
          <w:b/>
          <w:i/>
          <w:sz w:val="20"/>
          <w:szCs w:val="20"/>
        </w:rPr>
        <w:t>-</w:t>
      </w:r>
      <w:r w:rsidRPr="004B5D76">
        <w:rPr>
          <w:rFonts w:ascii="GHEA Grapalat" w:hAnsi="GHEA Grapalat"/>
          <w:b/>
          <w:i/>
          <w:sz w:val="20"/>
          <w:szCs w:val="20"/>
          <w:lang w:val="en-US"/>
        </w:rPr>
        <w:t>GHAPDZB</w:t>
      </w:r>
      <w:r>
        <w:rPr>
          <w:rFonts w:ascii="GHEA Grapalat" w:hAnsi="GHEA Grapalat"/>
          <w:b/>
          <w:i/>
          <w:sz w:val="20"/>
          <w:szCs w:val="20"/>
        </w:rPr>
        <w:t>-2</w:t>
      </w:r>
      <w:r w:rsidRPr="00C278FF">
        <w:rPr>
          <w:rFonts w:ascii="GHEA Grapalat" w:hAnsi="GHEA Grapalat"/>
          <w:b/>
          <w:i/>
          <w:sz w:val="20"/>
          <w:szCs w:val="20"/>
        </w:rPr>
        <w:t>6</w:t>
      </w:r>
      <w:r w:rsidRPr="004B5D76">
        <w:rPr>
          <w:rFonts w:ascii="GHEA Grapalat" w:hAnsi="GHEA Grapalat"/>
          <w:b/>
          <w:i/>
          <w:sz w:val="20"/>
          <w:szCs w:val="20"/>
        </w:rPr>
        <w:t>/0</w:t>
      </w:r>
      <w:r w:rsidRPr="00C278FF">
        <w:rPr>
          <w:rFonts w:ascii="GHEA Grapalat" w:hAnsi="GHEA Grapalat"/>
          <w:b/>
          <w:i/>
          <w:sz w:val="20"/>
          <w:szCs w:val="20"/>
        </w:rPr>
        <w:t>5</w:t>
      </w:r>
    </w:p>
    <w:p w:rsidR="00042DB2" w:rsidRPr="00B138F3" w:rsidRDefault="00042DB2" w:rsidP="00042DB2">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042DB2" w:rsidRPr="00B138F3" w:rsidRDefault="00042DB2" w:rsidP="00042DB2">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042DB2" w:rsidRPr="00B138F3" w:rsidRDefault="00042DB2" w:rsidP="00042DB2">
      <w:pPr>
        <w:widowControl w:val="0"/>
        <w:spacing w:after="160"/>
        <w:ind w:left="567" w:right="565"/>
        <w:jc w:val="center"/>
        <w:rPr>
          <w:rFonts w:ascii="GHEA Grapalat" w:hAnsi="GHEA Grapalat"/>
          <w:b/>
        </w:rPr>
      </w:pPr>
    </w:p>
    <w:p w:rsidR="00042DB2" w:rsidRPr="00B138F3" w:rsidRDefault="00042DB2" w:rsidP="00042DB2">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w:t>
      </w:r>
      <w:r w:rsidR="00C278FF" w:rsidRPr="00C278F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Fonts w:ascii="GHEA Grapalat" w:eastAsiaTheme="minorHAnsi" w:hAnsi="GHEA Grapalat" w:cstheme="minorBidi"/>
          <w:sz w:val="18"/>
          <w:szCs w:val="18"/>
        </w:rPr>
        <w:t>____</w:t>
      </w:r>
      <w:r w:rsidRPr="00B138F3">
        <w:rPr>
          <w:rFonts w:ascii="GHEA Grapalat" w:eastAsiaTheme="minorHAnsi" w:hAnsi="GHEA Grapalat" w:cstheme="minorBidi"/>
          <w:bCs/>
        </w:rPr>
        <w:t xml:space="preserve"> организованной</w:t>
      </w:r>
    </w:p>
    <w:p w:rsidR="00042DB2" w:rsidRPr="00B138F3" w:rsidRDefault="00042DB2" w:rsidP="00042DB2">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042DB2" w:rsidRPr="00B138F3" w:rsidRDefault="00042DB2" w:rsidP="00042DB2">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вытекающих из </w:t>
      </w:r>
      <w:r w:rsidRPr="00B138F3">
        <w:rPr>
          <w:rFonts w:ascii="GHEA Grapalat" w:hAnsi="GHEA Grapalat"/>
        </w:rPr>
        <w:t xml:space="preserve">участия ____________   </w:t>
      </w:r>
    </w:p>
    <w:p w:rsidR="00042DB2" w:rsidRPr="00B138F3" w:rsidRDefault="00042DB2" w:rsidP="00042DB2">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042DB2" w:rsidRPr="00B138F3" w:rsidRDefault="00042DB2" w:rsidP="00042DB2">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w:t>
      </w:r>
      <w:r w:rsidR="00C278FF" w:rsidRPr="00A31A09">
        <w:rPr>
          <w:rFonts w:ascii="GHEA Grapalat" w:eastAsia="@Arial Unicode MS" w:hAnsi="GHEA Grapalat" w:cs="@Arial Unicode MS"/>
          <w:sz w:val="22"/>
          <w:szCs w:val="22"/>
          <w:lang w:val="pt-BR" w:eastAsia="zh-CN"/>
        </w:rPr>
        <w:t>900422101114</w:t>
      </w:r>
      <w:r w:rsidRPr="00B138F3">
        <w:rPr>
          <w:rFonts w:ascii="GHEA Grapalat" w:eastAsiaTheme="minorHAnsi" w:hAnsi="GHEA Grapalat" w:cstheme="minorBidi"/>
        </w:rPr>
        <w:t>___ бенефициара.</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042DB2" w:rsidRPr="00B138F3" w:rsidRDefault="00042DB2" w:rsidP="00042D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42DB2" w:rsidRPr="00B138F3" w:rsidRDefault="00042DB2" w:rsidP="00042DB2">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Pr="00AA4C59">
        <w:rPr>
          <w:rFonts w:ascii="GHEA Grapalat" w:eastAsiaTheme="minorHAnsi" w:hAnsi="GHEA Grapalat" w:cstheme="minorBidi"/>
        </w:rPr>
        <w:t xml:space="preserve">истечения </w:t>
      </w:r>
      <w:r>
        <w:rPr>
          <w:rFonts w:ascii="GHEA Grapalat" w:eastAsiaTheme="minorHAnsi" w:hAnsi="GHEA Grapalat" w:cstheme="minorBidi"/>
        </w:rPr>
        <w:t xml:space="preserve">крайнего </w:t>
      </w:r>
      <w:r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w:t>
      </w:r>
      <w:r w:rsidR="00C278FF" w:rsidRPr="00C278F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Fonts w:ascii="GHEA Grapalat" w:eastAsiaTheme="minorHAnsi" w:hAnsi="GHEA Grapalat" w:cstheme="minorBidi"/>
        </w:rPr>
        <w:t>_________.</w:t>
      </w:r>
    </w:p>
    <w:p w:rsidR="00042DB2" w:rsidRPr="00B138F3" w:rsidRDefault="00042DB2" w:rsidP="00042DB2">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042DB2" w:rsidRDefault="00042DB2" w:rsidP="00042DB2">
      <w:pPr>
        <w:pStyle w:val="NormalWeb"/>
        <w:shd w:val="clear" w:color="auto" w:fill="FFFFFF"/>
        <w:spacing w:before="0" w:beforeAutospacing="0" w:after="0" w:afterAutospacing="0"/>
        <w:ind w:firstLine="375"/>
        <w:jc w:val="both"/>
        <w:rPr>
          <w:ins w:id="5" w:author="Inesa Kocharyan" w:date="2023-07-07T17:01:00Z"/>
          <w:rFonts w:ascii="GHEA Grapalat" w:eastAsiaTheme="minorHAnsi" w:hAnsi="GHEA Grapalat" w:cstheme="minorBidi"/>
        </w:rPr>
      </w:pPr>
      <w:r w:rsidRPr="001F3278">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w:t>
      </w:r>
      <w:r w:rsidRPr="00A452CD">
        <w:rPr>
          <w:rFonts w:ascii="GHEA Grapalat" w:eastAsiaTheme="minorHAnsi" w:hAnsi="GHEA Grapalat" w:cstheme="minorBidi"/>
        </w:rPr>
        <w:lastRenderedPageBreak/>
        <w:t>электронной почты на адрес электронной почты секретаря оценочной комиссии</w:t>
      </w:r>
      <w:r>
        <w:rPr>
          <w:rFonts w:ascii="GHEA Grapalat" w:eastAsiaTheme="minorHAnsi" w:hAnsi="GHEA Grapalat" w:cstheme="minorBidi"/>
        </w:rPr>
        <w:t>------</w:t>
      </w:r>
      <w:hyperlink r:id="rId10" w:history="1">
        <w:r w:rsidR="0007274F" w:rsidRPr="00F05F1A">
          <w:rPr>
            <w:rStyle w:val="Hyperlink"/>
            <w:rFonts w:ascii="GHEA Grapalat" w:hAnsi="GHEA Grapalat"/>
          </w:rPr>
          <w:t>k.melkonyan@inbox.ru</w:t>
        </w:r>
      </w:hyperlink>
      <w:r>
        <w:rPr>
          <w:rFonts w:ascii="GHEA Grapalat" w:eastAsiaTheme="minorHAnsi" w:hAnsi="GHEA Grapalat" w:cstheme="minorBidi"/>
        </w:rPr>
        <w:t>--------,</w:t>
      </w:r>
      <w:ins w:id="6" w:author="Inesa Kocharyan" w:date="2023-07-07T17:01:00Z">
        <w:r>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042DB2"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042DB2" w:rsidRDefault="00042DB2" w:rsidP="00042DB2">
      <w:pPr>
        <w:pStyle w:val="NormalWeb"/>
        <w:shd w:val="clear" w:color="auto" w:fill="FFFFFF"/>
        <w:spacing w:before="0" w:beforeAutospacing="0" w:after="0" w:afterAutospacing="0"/>
        <w:ind w:firstLine="375"/>
        <w:jc w:val="both"/>
        <w:rPr>
          <w:rStyle w:val="Strong"/>
          <w:b w:val="0"/>
          <w:bCs w:val="0"/>
          <w:sz w:val="20"/>
          <w:szCs w:val="20"/>
        </w:rPr>
      </w:pPr>
    </w:p>
    <w:p w:rsidR="00042DB2" w:rsidRPr="00842D08"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Pr="00842D08">
        <w:rPr>
          <w:rFonts w:ascii="GHEA Grapalat" w:eastAsiaTheme="minorHAnsi" w:hAnsi="GHEA Grapalat" w:cstheme="minorBidi"/>
        </w:rPr>
        <w:t>.</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042DB2" w:rsidRPr="00B138F3" w:rsidRDefault="00042DB2" w:rsidP="00042DB2">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widowControl w:val="0"/>
        <w:spacing w:after="160"/>
        <w:ind w:left="567" w:right="565"/>
        <w:jc w:val="center"/>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042DB2" w:rsidRPr="00B138F3" w:rsidRDefault="00042DB2" w:rsidP="00042DB2">
      <w:pPr>
        <w:widowControl w:val="0"/>
        <w:spacing w:after="160"/>
        <w:ind w:firstLine="567"/>
        <w:jc w:val="right"/>
        <w:rPr>
          <w:rFonts w:ascii="GHEA Grapalat" w:hAnsi="GHEA Grapalat"/>
          <w:b/>
        </w:rPr>
      </w:pPr>
      <w:r w:rsidRPr="00B138F3">
        <w:rPr>
          <w:rFonts w:ascii="GHEA Grapalat" w:hAnsi="GHEA Grapalat"/>
          <w:b/>
        </w:rPr>
        <w:t>Приложение № 4</w:t>
      </w:r>
    </w:p>
    <w:p w:rsidR="00C278FF" w:rsidRPr="00C278FF" w:rsidRDefault="00C278FF" w:rsidP="00C278FF">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034AA3">
        <w:rPr>
          <w:rFonts w:ascii="GHEA Grapalat" w:hAnsi="GHEA Grapalat"/>
          <w:b/>
          <w:i/>
          <w:sz w:val="20"/>
          <w:szCs w:val="20"/>
          <w:lang w:val="en-US"/>
        </w:rPr>
        <w:t>A</w:t>
      </w:r>
      <w:r w:rsidRPr="00034AA3">
        <w:rPr>
          <w:rFonts w:ascii="GHEA Grapalat" w:hAnsi="GHEA Grapalat"/>
          <w:b/>
          <w:i/>
          <w:sz w:val="20"/>
          <w:szCs w:val="20"/>
        </w:rPr>
        <w:t>Н</w:t>
      </w:r>
      <w:r w:rsidRPr="00034AA3">
        <w:rPr>
          <w:rFonts w:ascii="GHEA Grapalat" w:hAnsi="GHEA Grapalat"/>
          <w:b/>
          <w:i/>
          <w:sz w:val="20"/>
          <w:szCs w:val="20"/>
          <w:lang w:val="en-US"/>
        </w:rPr>
        <w:t>KTS</w:t>
      </w:r>
      <w:r w:rsidRPr="004B5D76">
        <w:rPr>
          <w:rFonts w:ascii="GHEA Grapalat" w:hAnsi="GHEA Grapalat"/>
          <w:b/>
          <w:i/>
          <w:sz w:val="20"/>
          <w:szCs w:val="20"/>
        </w:rPr>
        <w:t>-</w:t>
      </w:r>
      <w:r w:rsidRPr="004B5D76">
        <w:rPr>
          <w:rFonts w:ascii="GHEA Grapalat" w:hAnsi="GHEA Grapalat"/>
          <w:b/>
          <w:i/>
          <w:sz w:val="20"/>
          <w:szCs w:val="20"/>
          <w:lang w:val="en-US"/>
        </w:rPr>
        <w:t>GHAPDZB</w:t>
      </w:r>
      <w:r>
        <w:rPr>
          <w:rFonts w:ascii="GHEA Grapalat" w:hAnsi="GHEA Grapalat"/>
          <w:b/>
          <w:i/>
          <w:sz w:val="20"/>
          <w:szCs w:val="20"/>
        </w:rPr>
        <w:t>-2</w:t>
      </w:r>
      <w:r w:rsidRPr="00C278FF">
        <w:rPr>
          <w:rFonts w:ascii="GHEA Grapalat" w:hAnsi="GHEA Grapalat"/>
          <w:b/>
          <w:i/>
          <w:sz w:val="20"/>
          <w:szCs w:val="20"/>
        </w:rPr>
        <w:t>6</w:t>
      </w:r>
      <w:r w:rsidRPr="004B5D76">
        <w:rPr>
          <w:rFonts w:ascii="GHEA Grapalat" w:hAnsi="GHEA Grapalat"/>
          <w:b/>
          <w:i/>
          <w:sz w:val="20"/>
          <w:szCs w:val="20"/>
        </w:rPr>
        <w:t>/0</w:t>
      </w:r>
      <w:r w:rsidRPr="00C278FF">
        <w:rPr>
          <w:rFonts w:ascii="GHEA Grapalat" w:hAnsi="GHEA Grapalat"/>
          <w:b/>
          <w:i/>
          <w:sz w:val="20"/>
          <w:szCs w:val="20"/>
        </w:rPr>
        <w:t>5</w:t>
      </w:r>
    </w:p>
    <w:p w:rsidR="00042DB2" w:rsidRPr="00B138F3" w:rsidRDefault="00042DB2" w:rsidP="00042DB2">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042DB2" w:rsidRPr="00B138F3" w:rsidRDefault="00042DB2" w:rsidP="00042DB2">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042DB2" w:rsidRPr="00B138F3" w:rsidRDefault="00042DB2" w:rsidP="00042DB2">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042DB2" w:rsidRPr="00B138F3" w:rsidRDefault="00042DB2" w:rsidP="00042DB2">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042DB2" w:rsidRPr="00B138F3" w:rsidRDefault="00042DB2" w:rsidP="00042DB2">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042DB2" w:rsidRPr="00B138F3" w:rsidRDefault="00042DB2" w:rsidP="00042DB2">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042DB2" w:rsidRPr="00B138F3" w:rsidRDefault="00042DB2" w:rsidP="00042DB2">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042DB2" w:rsidRPr="00B138F3" w:rsidRDefault="00042DB2" w:rsidP="00042DB2">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042DB2" w:rsidRPr="00B138F3" w:rsidRDefault="00042DB2" w:rsidP="00042DB2">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w:t>
      </w:r>
      <w:r w:rsidR="00C278FF" w:rsidRPr="00C278F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Fonts w:ascii="GHEA Grapalat" w:eastAsiaTheme="minorHAnsi" w:hAnsi="GHEA Grapalat" w:cstheme="minorBidi"/>
        </w:rPr>
        <w:t>___.</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выдающего гарантию банка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042DB2" w:rsidRPr="00B138F3" w:rsidRDefault="00042DB2" w:rsidP="00042DB2">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w:t>
      </w:r>
      <w:r w:rsidR="00C278FF" w:rsidRPr="00A31A09">
        <w:rPr>
          <w:rFonts w:ascii="GHEA Grapalat" w:eastAsia="@Arial Unicode MS" w:hAnsi="GHEA Grapalat" w:cs="@Arial Unicode MS"/>
          <w:sz w:val="22"/>
          <w:szCs w:val="22"/>
          <w:lang w:val="pt-BR" w:eastAsia="zh-CN"/>
        </w:rPr>
        <w:t>900422101114</w:t>
      </w:r>
      <w:r w:rsidRPr="00B138F3">
        <w:rPr>
          <w:rFonts w:ascii="GHEA Grapalat" w:eastAsiaTheme="minorHAnsi" w:hAnsi="GHEA Grapalat" w:cstheme="minorBidi"/>
        </w:rPr>
        <w:t>___ бенефициара.</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rsidR="00042DB2" w:rsidRPr="00B138F3" w:rsidRDefault="00042DB2" w:rsidP="00042D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042DB2" w:rsidRPr="00B138F3" w:rsidRDefault="00042DB2" w:rsidP="00042D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42DB2" w:rsidRPr="00D66198" w:rsidRDefault="00042DB2" w:rsidP="00042DB2">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со дня вступления в силу договора под кодом N__</w:t>
      </w:r>
      <w:r w:rsidR="00C278FF" w:rsidRPr="00C278F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D66198">
        <w:rPr>
          <w:rFonts w:ascii="GHEA Grapalat" w:eastAsiaTheme="minorHAnsi" w:hAnsi="GHEA Grapalat" w:cstheme="minorBidi"/>
        </w:rPr>
        <w:t xml:space="preserve">____ заключаемого  между  </w:t>
      </w:r>
    </w:p>
    <w:p w:rsidR="00042DB2" w:rsidRPr="00D66198" w:rsidRDefault="00042DB2" w:rsidP="00042DB2">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D66198">
        <w:rPr>
          <w:rFonts w:ascii="GHEA Grapalat" w:eastAsiaTheme="minorHAnsi" w:hAnsi="GHEA Grapalat" w:cstheme="minorBidi"/>
          <w:sz w:val="18"/>
          <w:szCs w:val="18"/>
        </w:rPr>
        <w:t>номер заключаемого договара</w:t>
      </w:r>
    </w:p>
    <w:p w:rsidR="00042DB2" w:rsidRPr="00D66198" w:rsidRDefault="00042DB2" w:rsidP="00042DB2">
      <w:pPr>
        <w:pStyle w:val="NormalWeb"/>
        <w:shd w:val="clear" w:color="auto" w:fill="FFFFFF"/>
        <w:ind w:firstLine="374"/>
        <w:contextualSpacing/>
        <w:jc w:val="both"/>
        <w:rPr>
          <w:rFonts w:ascii="GHEA Grapalat" w:eastAsiaTheme="minorHAnsi" w:hAnsi="GHEA Grapalat" w:cstheme="minorBidi"/>
        </w:rPr>
      </w:pPr>
    </w:p>
    <w:p w:rsidR="00042DB2" w:rsidRPr="00D66198" w:rsidRDefault="00042DB2" w:rsidP="00042DB2">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042DB2" w:rsidRPr="00D66198" w:rsidRDefault="00042DB2" w:rsidP="00042DB2">
      <w:pPr>
        <w:pStyle w:val="NormalWeb"/>
        <w:shd w:val="clear" w:color="auto" w:fill="FFFFFF"/>
        <w:contextualSpacing/>
        <w:jc w:val="both"/>
        <w:rPr>
          <w:rFonts w:ascii="GHEA Grapalat" w:eastAsiaTheme="minorHAnsi" w:hAnsi="GHEA Grapalat" w:cstheme="minorBidi"/>
          <w:sz w:val="18"/>
          <w:szCs w:val="18"/>
          <w:lang w:val="hy-AM"/>
        </w:rPr>
      </w:pPr>
    </w:p>
    <w:p w:rsidR="00042DB2" w:rsidRPr="00D66198" w:rsidRDefault="00042DB2" w:rsidP="00042DB2">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0007274F" w:rsidRPr="0007274F">
        <w:rPr>
          <w:rFonts w:ascii="GHEA Grapalat" w:eastAsiaTheme="minorHAnsi" w:hAnsi="GHEA Grapalat" w:cstheme="minorBidi"/>
        </w:rPr>
        <w:t>30.12.</w:t>
      </w:r>
      <w:r w:rsidR="0007274F">
        <w:rPr>
          <w:rFonts w:ascii="GHEA Grapalat" w:eastAsiaTheme="minorHAnsi" w:hAnsi="GHEA Grapalat" w:cstheme="minorBidi"/>
          <w:lang w:val="en-US"/>
        </w:rPr>
        <w:t>2026</w:t>
      </w:r>
      <w:r w:rsidR="0007274F" w:rsidRPr="00D66198">
        <w:rPr>
          <w:rFonts w:ascii="GHEA Grapalat" w:eastAsiaTheme="minorHAnsi" w:hAnsi="GHEA Grapalat" w:cstheme="minorBidi"/>
        </w:rPr>
        <w:t>г</w:t>
      </w: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042DB2" w:rsidRDefault="00042DB2" w:rsidP="00042DB2">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rPr>
        <w:t>-----------</w:t>
      </w:r>
      <w:hyperlink r:id="rId11" w:history="1">
        <w:r w:rsidR="0007274F" w:rsidRPr="00F05F1A">
          <w:rPr>
            <w:rStyle w:val="Hyperlink"/>
            <w:rFonts w:ascii="GHEA Grapalat" w:hAnsi="GHEA Grapalat"/>
          </w:rPr>
          <w:t>k.melkonyan@inbox.ru</w:t>
        </w:r>
      </w:hyperlink>
      <w:r>
        <w:rPr>
          <w:rFonts w:ascii="GHEA Grapalat" w:eastAsiaTheme="minorHAnsi" w:hAnsi="GHEA Grapalat" w:cstheme="minorBidi"/>
        </w:rPr>
        <w:t>-------------------</w:t>
      </w:r>
    </w:p>
    <w:p w:rsidR="00042DB2" w:rsidRDefault="00042DB2" w:rsidP="00042DB2">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042DB2" w:rsidRPr="00D66198" w:rsidRDefault="00042DB2" w:rsidP="00042DB2">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042DB2" w:rsidRPr="00D66198" w:rsidRDefault="00042DB2" w:rsidP="00042D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042DB2" w:rsidRPr="00B138F3" w:rsidRDefault="00042DB2" w:rsidP="00042DB2">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__</w:t>
      </w:r>
      <w:r w:rsidR="00C278FF" w:rsidRPr="00C278F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Fonts w:ascii="GHEA Grapalat" w:eastAsiaTheme="minorHAnsi" w:hAnsi="GHEA Grapalat" w:cstheme="minorBidi"/>
        </w:rPr>
        <w:t xml:space="preserve">__, включая </w:t>
      </w:r>
    </w:p>
    <w:p w:rsidR="00042DB2" w:rsidRPr="00B138F3" w:rsidRDefault="00042DB2" w:rsidP="00042DB2">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042DB2" w:rsidRPr="00B138F3" w:rsidRDefault="00042DB2" w:rsidP="00042DB2">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278FF" w:rsidRDefault="00C278FF" w:rsidP="00042DB2">
      <w:pPr>
        <w:widowControl w:val="0"/>
        <w:spacing w:after="160"/>
        <w:ind w:firstLine="567"/>
        <w:jc w:val="right"/>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C278FF" w:rsidRDefault="00C278FF" w:rsidP="00042DB2">
      <w:pPr>
        <w:widowControl w:val="0"/>
        <w:spacing w:after="160"/>
        <w:ind w:firstLine="567"/>
        <w:jc w:val="right"/>
        <w:rPr>
          <w:rFonts w:ascii="GHEA Grapalat" w:hAnsi="GHEA Grapalat"/>
          <w:b/>
        </w:rPr>
      </w:pPr>
    </w:p>
    <w:p w:rsidR="00042DB2" w:rsidRPr="00B138F3" w:rsidRDefault="00042DB2" w:rsidP="00042DB2">
      <w:pPr>
        <w:widowControl w:val="0"/>
        <w:spacing w:after="160"/>
        <w:ind w:firstLine="567"/>
        <w:jc w:val="right"/>
        <w:rPr>
          <w:rFonts w:ascii="GHEA Grapalat" w:hAnsi="GHEA Grapalat" w:cs="Arial"/>
          <w:b/>
        </w:rPr>
      </w:pPr>
      <w:r w:rsidRPr="00B138F3">
        <w:rPr>
          <w:rFonts w:ascii="GHEA Grapalat" w:hAnsi="GHEA Grapalat"/>
          <w:b/>
        </w:rPr>
        <w:t>Приложение № 5</w:t>
      </w:r>
    </w:p>
    <w:p w:rsidR="00C278FF" w:rsidRPr="00C278FF" w:rsidRDefault="00C278FF" w:rsidP="00C278FF">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034AA3">
        <w:rPr>
          <w:rFonts w:ascii="GHEA Grapalat" w:hAnsi="GHEA Grapalat"/>
          <w:b/>
          <w:i/>
          <w:sz w:val="20"/>
          <w:szCs w:val="20"/>
          <w:lang w:val="en-US"/>
        </w:rPr>
        <w:t>A</w:t>
      </w:r>
      <w:r w:rsidRPr="00034AA3">
        <w:rPr>
          <w:rFonts w:ascii="GHEA Grapalat" w:hAnsi="GHEA Grapalat"/>
          <w:b/>
          <w:i/>
          <w:sz w:val="20"/>
          <w:szCs w:val="20"/>
        </w:rPr>
        <w:t>Н</w:t>
      </w:r>
      <w:r w:rsidRPr="00034AA3">
        <w:rPr>
          <w:rFonts w:ascii="GHEA Grapalat" w:hAnsi="GHEA Grapalat"/>
          <w:b/>
          <w:i/>
          <w:sz w:val="20"/>
          <w:szCs w:val="20"/>
          <w:lang w:val="en-US"/>
        </w:rPr>
        <w:t>KTS</w:t>
      </w:r>
      <w:r w:rsidRPr="004B5D76">
        <w:rPr>
          <w:rFonts w:ascii="GHEA Grapalat" w:hAnsi="GHEA Grapalat"/>
          <w:b/>
          <w:i/>
          <w:sz w:val="20"/>
          <w:szCs w:val="20"/>
        </w:rPr>
        <w:t>-</w:t>
      </w:r>
      <w:r w:rsidRPr="004B5D76">
        <w:rPr>
          <w:rFonts w:ascii="GHEA Grapalat" w:hAnsi="GHEA Grapalat"/>
          <w:b/>
          <w:i/>
          <w:sz w:val="20"/>
          <w:szCs w:val="20"/>
          <w:lang w:val="en-US"/>
        </w:rPr>
        <w:t>GHAPDZB</w:t>
      </w:r>
      <w:r>
        <w:rPr>
          <w:rFonts w:ascii="GHEA Grapalat" w:hAnsi="GHEA Grapalat"/>
          <w:b/>
          <w:i/>
          <w:sz w:val="20"/>
          <w:szCs w:val="20"/>
        </w:rPr>
        <w:t>-2</w:t>
      </w:r>
      <w:r w:rsidRPr="00C278FF">
        <w:rPr>
          <w:rFonts w:ascii="GHEA Grapalat" w:hAnsi="GHEA Grapalat"/>
          <w:b/>
          <w:i/>
          <w:sz w:val="20"/>
          <w:szCs w:val="20"/>
        </w:rPr>
        <w:t>6</w:t>
      </w:r>
      <w:r w:rsidRPr="004B5D76">
        <w:rPr>
          <w:rFonts w:ascii="GHEA Grapalat" w:hAnsi="GHEA Grapalat"/>
          <w:b/>
          <w:i/>
          <w:sz w:val="20"/>
          <w:szCs w:val="20"/>
        </w:rPr>
        <w:t>/0</w:t>
      </w:r>
      <w:r w:rsidRPr="00C278FF">
        <w:rPr>
          <w:rFonts w:ascii="GHEA Grapalat" w:hAnsi="GHEA Grapalat"/>
          <w:b/>
          <w:i/>
          <w:sz w:val="20"/>
          <w:szCs w:val="20"/>
        </w:rPr>
        <w:t>5</w:t>
      </w:r>
    </w:p>
    <w:p w:rsidR="00042DB2" w:rsidRPr="00B138F3" w:rsidRDefault="00042DB2" w:rsidP="00042DB2">
      <w:pPr>
        <w:widowControl w:val="0"/>
        <w:spacing w:after="160"/>
        <w:ind w:left="567" w:right="565"/>
        <w:jc w:val="center"/>
        <w:rPr>
          <w:rFonts w:ascii="GHEA Grapalat" w:hAnsi="GHEA Grapalat"/>
          <w:b/>
        </w:rPr>
      </w:pPr>
    </w:p>
    <w:p w:rsidR="00042DB2" w:rsidRPr="00B138F3" w:rsidRDefault="00042DB2" w:rsidP="00042DB2">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042DB2" w:rsidRPr="00B138F3" w:rsidRDefault="00042DB2" w:rsidP="00042DB2">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042DB2" w:rsidRPr="00B138F3" w:rsidRDefault="00042DB2" w:rsidP="00042DB2">
      <w:pPr>
        <w:widowControl w:val="0"/>
        <w:spacing w:after="160"/>
        <w:ind w:left="567" w:right="565"/>
        <w:jc w:val="center"/>
        <w:rPr>
          <w:rFonts w:ascii="GHEA Grapalat" w:hAnsi="GHEA Grapalat"/>
          <w:b/>
        </w:rPr>
      </w:pPr>
    </w:p>
    <w:p w:rsidR="00042DB2" w:rsidRPr="00B138F3" w:rsidRDefault="00042DB2" w:rsidP="00042DB2">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042DB2" w:rsidRPr="00B138F3" w:rsidRDefault="00042DB2" w:rsidP="00042DB2">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042DB2" w:rsidRPr="00B138F3" w:rsidRDefault="00042DB2" w:rsidP="00042DB2">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rPr>
        <w:t>____</w:t>
      </w:r>
      <w:r w:rsidRPr="00B138F3">
        <w:rPr>
          <w:rFonts w:eastAsiaTheme="minorHAnsi" w:cstheme="minorBidi"/>
        </w:rPr>
        <w:t xml:space="preserve">    </w:t>
      </w:r>
    </w:p>
    <w:p w:rsidR="00042DB2" w:rsidRPr="00B138F3" w:rsidRDefault="00042DB2" w:rsidP="00042DB2">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наименование отобранного участника</w:t>
      </w:r>
    </w:p>
    <w:p w:rsidR="00042DB2" w:rsidRPr="00B138F3" w:rsidRDefault="00042DB2" w:rsidP="00042DB2">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042DB2" w:rsidRPr="00B138F3" w:rsidRDefault="00042DB2" w:rsidP="00042DB2">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042DB2" w:rsidRPr="00B138F3" w:rsidRDefault="00042DB2" w:rsidP="00042DB2">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 xml:space="preserve">пяти </w:t>
      </w:r>
      <w:r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w:t>
      </w:r>
      <w:r w:rsidR="00C278FF" w:rsidRPr="00A31A09">
        <w:rPr>
          <w:rFonts w:ascii="GHEA Grapalat" w:eastAsia="@Arial Unicode MS" w:hAnsi="GHEA Grapalat" w:cs="@Arial Unicode MS"/>
          <w:sz w:val="22"/>
          <w:szCs w:val="22"/>
          <w:lang w:val="pt-BR" w:eastAsia="zh-CN"/>
        </w:rPr>
        <w:t>900422101114</w:t>
      </w:r>
      <w:r w:rsidRPr="00B138F3">
        <w:rPr>
          <w:rFonts w:ascii="GHEA Grapalat" w:eastAsiaTheme="minorHAnsi" w:hAnsi="GHEA Grapalat" w:cstheme="minorBidi"/>
        </w:rPr>
        <w:t>____ бенефициара.</w:t>
      </w:r>
    </w:p>
    <w:p w:rsidR="00042DB2" w:rsidRPr="00B138F3" w:rsidRDefault="00042DB2" w:rsidP="00042D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rsidR="00042DB2" w:rsidRPr="00B138F3" w:rsidRDefault="00042DB2" w:rsidP="00042D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042DB2" w:rsidRPr="00B138F3" w:rsidRDefault="00042DB2" w:rsidP="00042D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42DB2" w:rsidRPr="00665A01" w:rsidRDefault="00042DB2" w:rsidP="00042DB2">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 xml:space="preserve">5. Гарантия действует </w:t>
      </w:r>
      <w:r>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со дня вступления в силу договора N__</w:t>
      </w:r>
      <w:r w:rsidR="00C278FF" w:rsidRPr="00C278F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665A01">
        <w:rPr>
          <w:rFonts w:ascii="GHEA Grapalat" w:eastAsiaTheme="minorHAnsi" w:hAnsi="GHEA Grapalat" w:cstheme="minorBidi"/>
        </w:rPr>
        <w:t xml:space="preserve">___ заключаемого  между  бенефициаром и </w:t>
      </w:r>
      <w:del w:id="7" w:author="Inesa Kocharyan" w:date="2023-07-07T17:06:00Z">
        <w:r w:rsidRPr="00665A01" w:rsidDel="00286D44">
          <w:rPr>
            <w:rFonts w:ascii="GHEA Grapalat" w:eastAsiaTheme="minorHAnsi" w:hAnsi="GHEA Grapalat" w:cstheme="minorBidi"/>
          </w:rPr>
          <w:delText xml:space="preserve">   </w:delText>
        </w:r>
      </w:del>
    </w:p>
    <w:p w:rsidR="00042DB2" w:rsidRPr="00665A01" w:rsidRDefault="00042DB2" w:rsidP="00042DB2">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665A01">
        <w:rPr>
          <w:rFonts w:ascii="GHEA Grapalat" w:eastAsiaTheme="minorHAnsi" w:hAnsi="GHEA Grapalat" w:cstheme="minorBidi"/>
          <w:sz w:val="18"/>
          <w:szCs w:val="18"/>
        </w:rPr>
        <w:t>номер заключаемого договара</w:t>
      </w:r>
    </w:p>
    <w:p w:rsidR="00042DB2" w:rsidRPr="00665A01" w:rsidRDefault="00042DB2" w:rsidP="00042DB2">
      <w:pPr>
        <w:pStyle w:val="NormalWeb"/>
        <w:shd w:val="clear" w:color="auto" w:fill="FFFFFF"/>
        <w:ind w:firstLine="374"/>
        <w:contextualSpacing/>
        <w:jc w:val="both"/>
        <w:rPr>
          <w:rFonts w:ascii="GHEA Grapalat" w:eastAsiaTheme="minorHAnsi" w:hAnsi="GHEA Grapalat" w:cstheme="minorBidi"/>
        </w:rPr>
      </w:pPr>
    </w:p>
    <w:p w:rsidR="00042DB2" w:rsidRPr="00665A01" w:rsidRDefault="00042DB2" w:rsidP="00042DB2">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042DB2" w:rsidRPr="00665A01" w:rsidRDefault="00042DB2" w:rsidP="00042DB2">
      <w:pPr>
        <w:pStyle w:val="NormalWeb"/>
        <w:shd w:val="clear" w:color="auto" w:fill="FFFFFF"/>
        <w:contextualSpacing/>
        <w:jc w:val="both"/>
        <w:rPr>
          <w:rFonts w:ascii="GHEA Grapalat" w:eastAsiaTheme="minorHAnsi" w:hAnsi="GHEA Grapalat" w:cstheme="minorBidi"/>
          <w:sz w:val="18"/>
          <w:szCs w:val="18"/>
          <w:lang w:val="hy-AM"/>
        </w:rPr>
      </w:pPr>
    </w:p>
    <w:p w:rsidR="00042DB2" w:rsidRPr="00665A01" w:rsidRDefault="00042DB2" w:rsidP="00042DB2">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042DB2" w:rsidRDefault="00042DB2" w:rsidP="00042DB2">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rPr>
        <w:t>----------</w:t>
      </w:r>
      <w:hyperlink r:id="rId13" w:history="1">
        <w:r w:rsidR="0007274F" w:rsidRPr="00F05F1A">
          <w:rPr>
            <w:rStyle w:val="Hyperlink"/>
            <w:rFonts w:ascii="GHEA Grapalat" w:hAnsi="GHEA Grapalat"/>
          </w:rPr>
          <w:t>k.melkonyan@inbox.ru</w:t>
        </w:r>
      </w:hyperlink>
      <w:r>
        <w:rPr>
          <w:rFonts w:ascii="GHEA Grapalat" w:eastAsiaTheme="minorHAnsi" w:hAnsi="GHEA Grapalat" w:cstheme="minorBidi"/>
        </w:rPr>
        <w:t>---------------------</w:t>
      </w:r>
    </w:p>
    <w:p w:rsidR="00042DB2" w:rsidRDefault="00042DB2" w:rsidP="00042DB2">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042DB2" w:rsidRPr="00665A01" w:rsidRDefault="00042DB2" w:rsidP="00042DB2">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042DB2" w:rsidRPr="00B138F3" w:rsidRDefault="00042DB2" w:rsidP="00042DB2">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_</w:t>
      </w:r>
      <w:r w:rsidR="00C278FF" w:rsidRPr="0007274F">
        <w:rPr>
          <w:rFonts w:ascii="GHEA Grapalat" w:hAnsi="GHEA Grapalat"/>
          <w:b/>
          <w:i/>
          <w:sz w:val="20"/>
          <w:szCs w:val="20"/>
        </w:rPr>
        <w:t xml:space="preserve"> </w:t>
      </w:r>
      <w:r w:rsidR="00C278FF" w:rsidRPr="00034AA3">
        <w:rPr>
          <w:rFonts w:ascii="GHEA Grapalat" w:hAnsi="GHEA Grapalat"/>
          <w:b/>
          <w:i/>
          <w:sz w:val="20"/>
          <w:szCs w:val="20"/>
          <w:lang w:val="en-US"/>
        </w:rPr>
        <w:t>A</w:t>
      </w:r>
      <w:r w:rsidR="00C278FF" w:rsidRPr="00034AA3">
        <w:rPr>
          <w:rFonts w:ascii="GHEA Grapalat" w:hAnsi="GHEA Grapalat"/>
          <w:b/>
          <w:i/>
          <w:sz w:val="20"/>
          <w:szCs w:val="20"/>
        </w:rPr>
        <w:t>Н</w:t>
      </w:r>
      <w:r w:rsidR="00C278FF" w:rsidRPr="00034AA3">
        <w:rPr>
          <w:rFonts w:ascii="GHEA Grapalat" w:hAnsi="GHEA Grapalat"/>
          <w:b/>
          <w:i/>
          <w:sz w:val="20"/>
          <w:szCs w:val="20"/>
          <w:lang w:val="en-US"/>
        </w:rPr>
        <w:t>KTS</w:t>
      </w:r>
      <w:r w:rsidR="00C278FF" w:rsidRPr="004B5D76">
        <w:rPr>
          <w:rFonts w:ascii="GHEA Grapalat" w:hAnsi="GHEA Grapalat"/>
          <w:b/>
          <w:i/>
          <w:sz w:val="20"/>
          <w:szCs w:val="20"/>
        </w:rPr>
        <w:t>-</w:t>
      </w:r>
      <w:r w:rsidR="00C278FF" w:rsidRPr="004B5D76">
        <w:rPr>
          <w:rFonts w:ascii="GHEA Grapalat" w:hAnsi="GHEA Grapalat"/>
          <w:b/>
          <w:i/>
          <w:sz w:val="20"/>
          <w:szCs w:val="20"/>
          <w:lang w:val="en-US"/>
        </w:rPr>
        <w:t>GHAPDZB</w:t>
      </w:r>
      <w:r w:rsidR="00C278FF">
        <w:rPr>
          <w:rFonts w:ascii="GHEA Grapalat" w:hAnsi="GHEA Grapalat"/>
          <w:b/>
          <w:i/>
          <w:sz w:val="20"/>
          <w:szCs w:val="20"/>
        </w:rPr>
        <w:t>-2</w:t>
      </w:r>
      <w:r w:rsidR="00C278FF" w:rsidRPr="00C278FF">
        <w:rPr>
          <w:rFonts w:ascii="GHEA Grapalat" w:hAnsi="GHEA Grapalat"/>
          <w:b/>
          <w:i/>
          <w:sz w:val="20"/>
          <w:szCs w:val="20"/>
        </w:rPr>
        <w:t>6</w:t>
      </w:r>
      <w:r w:rsidR="00C278FF" w:rsidRPr="004B5D76">
        <w:rPr>
          <w:rFonts w:ascii="GHEA Grapalat" w:hAnsi="GHEA Grapalat"/>
          <w:b/>
          <w:i/>
          <w:sz w:val="20"/>
          <w:szCs w:val="20"/>
        </w:rPr>
        <w:t>/0</w:t>
      </w:r>
      <w:r w:rsidR="00C278FF" w:rsidRPr="00C278FF">
        <w:rPr>
          <w:rFonts w:ascii="GHEA Grapalat" w:hAnsi="GHEA Grapalat"/>
          <w:b/>
          <w:i/>
          <w:sz w:val="20"/>
          <w:szCs w:val="20"/>
        </w:rPr>
        <w:t>5</w:t>
      </w:r>
      <w:r w:rsidRPr="00B138F3">
        <w:rPr>
          <w:rFonts w:ascii="GHEA Grapalat" w:eastAsiaTheme="minorHAnsi" w:hAnsi="GHEA Grapalat" w:cstheme="minorBidi"/>
        </w:rPr>
        <w:t xml:space="preserve">, включая </w:t>
      </w:r>
    </w:p>
    <w:p w:rsidR="00042DB2" w:rsidRPr="00B138F3" w:rsidRDefault="00042DB2" w:rsidP="00042DB2">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42DB2" w:rsidRPr="00B138F3" w:rsidRDefault="00042DB2" w:rsidP="00042D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042DB2" w:rsidRPr="00B138F3" w:rsidRDefault="00042DB2" w:rsidP="00042DB2">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8842CE" w:rsidRDefault="00042DB2" w:rsidP="00042DB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NormalWeb"/>
        <w:shd w:val="clear" w:color="auto" w:fill="FFFFFF"/>
        <w:spacing w:before="0" w:beforeAutospacing="0" w:after="0" w:afterAutospacing="0"/>
        <w:ind w:firstLine="375"/>
        <w:rPr>
          <w:rFonts w:eastAsiaTheme="minorHAnsi" w:cstheme="minorBidi"/>
        </w:rPr>
      </w:pPr>
    </w:p>
    <w:p w:rsidR="00042DB2" w:rsidRPr="00B138F3" w:rsidRDefault="00042DB2" w:rsidP="00042DB2">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042DB2" w:rsidRPr="00B138F3" w:rsidRDefault="00042DB2" w:rsidP="00042DB2">
      <w:pPr>
        <w:widowControl w:val="0"/>
        <w:spacing w:after="160"/>
        <w:ind w:left="567" w:right="565"/>
        <w:jc w:val="both"/>
        <w:rPr>
          <w:rFonts w:ascii="GHEA Grapalat" w:hAnsi="GHEA Grapalat"/>
        </w:rPr>
      </w:pPr>
    </w:p>
    <w:p w:rsidR="00042DB2" w:rsidRPr="00B138F3" w:rsidRDefault="00042DB2" w:rsidP="00042DB2">
      <w:pPr>
        <w:widowControl w:val="0"/>
        <w:spacing w:after="160"/>
        <w:ind w:left="567" w:right="565"/>
        <w:jc w:val="center"/>
        <w:rPr>
          <w:rFonts w:ascii="GHEA Grapalat" w:hAnsi="GHEA Grapalat"/>
          <w:b/>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widowControl w:val="0"/>
        <w:spacing w:after="160"/>
        <w:ind w:left="567" w:right="565"/>
        <w:jc w:val="center"/>
        <w:rPr>
          <w:rFonts w:ascii="GHEA Grapalat" w:hAnsi="GHEA Grapalat"/>
          <w:b/>
        </w:rPr>
      </w:pPr>
    </w:p>
    <w:p w:rsidR="00042DB2" w:rsidRPr="00B138F3" w:rsidRDefault="00042DB2" w:rsidP="00042DB2">
      <w:pPr>
        <w:widowControl w:val="0"/>
        <w:spacing w:after="160"/>
        <w:ind w:left="567" w:right="565"/>
        <w:jc w:val="center"/>
        <w:rPr>
          <w:rFonts w:ascii="GHEA Grapalat" w:hAnsi="GHEA Grapalat"/>
          <w:b/>
        </w:rPr>
      </w:pPr>
    </w:p>
    <w:p w:rsidR="00042DB2" w:rsidRPr="00B138F3" w:rsidRDefault="00042DB2" w:rsidP="00042D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42DB2" w:rsidRPr="00B138F3" w:rsidRDefault="00042DB2" w:rsidP="00042DB2">
      <w:pPr>
        <w:pStyle w:val="BodyTextIndent"/>
        <w:widowControl w:val="0"/>
        <w:spacing w:after="160" w:line="240" w:lineRule="auto"/>
        <w:rPr>
          <w:rFonts w:ascii="GHEA Grapalat" w:hAnsi="GHEA Grapalat" w:cs="Sylfaen"/>
          <w:i w:val="0"/>
          <w:sz w:val="24"/>
          <w:szCs w:val="24"/>
        </w:rPr>
      </w:pPr>
    </w:p>
    <w:p w:rsidR="00042DB2" w:rsidRPr="00B138F3" w:rsidRDefault="00042DB2" w:rsidP="00042DB2">
      <w:pPr>
        <w:widowControl w:val="0"/>
        <w:spacing w:after="160"/>
        <w:ind w:left="567" w:right="565"/>
        <w:jc w:val="center"/>
        <w:rPr>
          <w:rFonts w:ascii="GHEA Grapalat" w:hAnsi="GHEA Grapalat"/>
          <w:b/>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42DB2" w:rsidRDefault="00042DB2" w:rsidP="00B46D58">
      <w:pPr>
        <w:pStyle w:val="BodyTextIndent3"/>
        <w:widowControl w:val="0"/>
        <w:spacing w:after="160" w:line="240" w:lineRule="auto"/>
        <w:jc w:val="right"/>
        <w:rPr>
          <w:rFonts w:ascii="GHEA Grapalat" w:hAnsi="GHEA Grapalat"/>
          <w:b/>
          <w:sz w:val="24"/>
          <w:szCs w:val="24"/>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4169FC" w:rsidRPr="008F6154"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8F6154" w:rsidRPr="008F6154">
        <w:rPr>
          <w:rFonts w:ascii="GHEA Grapalat" w:hAnsi="GHEA Grapalat"/>
          <w:b/>
          <w:i/>
          <w:sz w:val="20"/>
          <w:szCs w:val="20"/>
        </w:rPr>
        <w:t>6</w:t>
      </w:r>
      <w:r w:rsidR="001B0AED">
        <w:rPr>
          <w:rFonts w:ascii="GHEA Grapalat" w:hAnsi="GHEA Grapalat"/>
          <w:b/>
          <w:i/>
          <w:sz w:val="20"/>
          <w:szCs w:val="20"/>
        </w:rPr>
        <w:t>/0</w:t>
      </w:r>
      <w:r w:rsidR="008F6154" w:rsidRPr="008F6154">
        <w:rPr>
          <w:rFonts w:ascii="GHEA Grapalat" w:hAnsi="GHEA Grapalat"/>
          <w:b/>
          <w:i/>
          <w:sz w:val="20"/>
          <w:szCs w:val="20"/>
        </w:rPr>
        <w:t>5</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6B4C07" w:rsidRDefault="00071D1C" w:rsidP="006A1B20">
      <w:pPr>
        <w:pStyle w:val="BodyText"/>
        <w:widowControl w:val="0"/>
        <w:spacing w:after="160" w:line="360" w:lineRule="auto"/>
        <w:jc w:val="center"/>
      </w:pPr>
      <w:r w:rsidRPr="00B138F3">
        <w:rPr>
          <w:rFonts w:ascii="GHEA Grapalat" w:hAnsi="GHEA Grapalat"/>
          <w:b/>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92732" w:rsidRPr="006B4C07">
        <w:rPr>
          <w:rFonts w:ascii="GHEA Grapalat" w:hAnsi="GHEA Grapalat"/>
          <w:b/>
          <w:i/>
          <w:sz w:val="20"/>
          <w:szCs w:val="20"/>
        </w:rPr>
        <w:t>5</w:t>
      </w:r>
      <w:r w:rsidR="001B0AED">
        <w:rPr>
          <w:rFonts w:ascii="GHEA Grapalat" w:hAnsi="GHEA Grapalat"/>
          <w:b/>
          <w:i/>
          <w:sz w:val="20"/>
          <w:szCs w:val="20"/>
        </w:rPr>
        <w:t>/0</w:t>
      </w:r>
      <w:r w:rsidR="00B92732" w:rsidRPr="006B4C07">
        <w:rPr>
          <w:rFonts w:ascii="GHEA Grapalat" w:hAnsi="GHEA Grapalat"/>
          <w:b/>
          <w:i/>
          <w:sz w:val="20"/>
          <w:szCs w:val="20"/>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6A1B20">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03176" w:rsidRPr="00B138F3">
        <w:rPr>
          <w:rFonts w:ascii="GHEA Grapalat" w:hAnsi="GHEA Grapalat"/>
        </w:rPr>
        <w:t>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03176" w:rsidRPr="00B138F3">
        <w:rPr>
          <w:rFonts w:ascii="GHEA Grapalat" w:hAnsi="GHEA Grapalat"/>
        </w:rPr>
        <w:t>______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товар Покупателю в порядке, объемах, сроки и по адресу, </w:t>
      </w:r>
      <w:r w:rsidRPr="00B138F3">
        <w:rPr>
          <w:rFonts w:ascii="GHEA Grapalat" w:hAnsi="GHEA Grapalat"/>
        </w:rPr>
        <w:lastRenderedPageBreak/>
        <w:t>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F6154" w:rsidRPr="008F6154">
        <w:rPr>
          <w:rFonts w:ascii="GHEA Grapalat" w:hAnsi="GHEA Grapalat"/>
        </w:rPr>
        <w:t>30</w:t>
      </w:r>
      <w:r w:rsidR="003C1EFD">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003176" w:rsidRPr="006A1B20">
        <w:rPr>
          <w:rFonts w:ascii="GHEA Grapalat" w:hAnsi="GHEA Grapalat"/>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003176" w:rsidRPr="006A1B20">
        <w:rPr>
          <w:rFonts w:ascii="GHEA Grapalat" w:hAnsi="GHEA Grapalat"/>
        </w:rPr>
        <w:t>3</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42DB2" w:rsidRPr="00B138F3"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042DB2" w:rsidRPr="00B138F3"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042DB2" w:rsidRPr="00B138F3"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6"/>
        <w:t>22</w:t>
      </w:r>
    </w:p>
    <w:p w:rsidR="00042DB2" w:rsidRPr="00B138F3"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7"/>
        <w:t>23</w:t>
      </w:r>
      <w:r w:rsidRPr="00B138F3">
        <w:rPr>
          <w:rFonts w:ascii="GHEA Grapalat" w:hAnsi="GHEA Grapalat"/>
        </w:rPr>
        <w:t>.</w:t>
      </w:r>
    </w:p>
    <w:p w:rsidR="00042DB2" w:rsidRPr="00B138F3"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w:t>
      </w:r>
      <w:r w:rsidRPr="00B138F3">
        <w:rPr>
          <w:rFonts w:ascii="GHEA Grapalat" w:hAnsi="GHEA Grapalat"/>
        </w:rPr>
        <w:lastRenderedPageBreak/>
        <w:t>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42DB2" w:rsidRPr="00B138F3" w:rsidRDefault="00042DB2" w:rsidP="00042DB2">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42DB2" w:rsidRPr="00B138F3" w:rsidRDefault="00042DB2" w:rsidP="00042DB2">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042DB2" w:rsidRDefault="00042DB2" w:rsidP="00042DB2">
      <w:pPr>
        <w:widowControl w:val="0"/>
        <w:tabs>
          <w:tab w:val="left" w:pos="1276"/>
        </w:tabs>
        <w:spacing w:after="160"/>
        <w:ind w:firstLine="567"/>
        <w:jc w:val="both"/>
        <w:rPr>
          <w:ins w:id="8"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042DB2" w:rsidRPr="00FB29E1" w:rsidRDefault="00042DB2" w:rsidP="00042DB2">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w:t>
      </w:r>
      <w:r w:rsidRPr="006F0A20">
        <w:rPr>
          <w:rFonts w:ascii="GHEA Grapalat" w:eastAsiaTheme="minorHAnsi" w:hAnsi="GHEA Grapalat" w:cstheme="minorBidi"/>
          <w:sz w:val="22"/>
          <w:szCs w:val="22"/>
          <w:lang w:eastAsia="en-US" w:bidi="ar-SA"/>
        </w:rPr>
        <w:lastRenderedPageBreak/>
        <w:t>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042DB2" w:rsidRPr="00B138F3" w:rsidRDefault="00042DB2" w:rsidP="00042DB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42DB2" w:rsidRPr="00B138F3" w:rsidRDefault="00042DB2" w:rsidP="00042DB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42DB2" w:rsidRPr="00B138F3" w:rsidRDefault="00042DB2" w:rsidP="00042DB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2FBA" w:rsidRPr="00A31A09" w:rsidRDefault="001A2FBA" w:rsidP="001A2FBA">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1A2FBA" w:rsidRPr="00A31A09" w:rsidRDefault="001A2FBA" w:rsidP="001A2FBA">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1A2FBA" w:rsidRPr="00A31A09" w:rsidRDefault="001A2FBA" w:rsidP="001A2FBA">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1A2FBA" w:rsidRPr="00A31A09" w:rsidRDefault="001A2FBA" w:rsidP="001A2FBA">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C345D6" w:rsidRPr="00AB7E0D" w:rsidRDefault="001A2FBA" w:rsidP="00C345D6">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F83E0A" w:rsidP="00B46D58">
            <w:pPr>
              <w:widowControl w:val="0"/>
              <w:jc w:val="center"/>
              <w:rPr>
                <w:rFonts w:ascii="GHEA Grapalat" w:hAnsi="GHEA Grapalat"/>
              </w:rPr>
            </w:pPr>
            <w:r w:rsidRPr="006A1B20">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5"/>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6F518E">
        <w:rPr>
          <w:rFonts w:ascii="GHEA Grapalat" w:hAnsi="GHEA Grapalat"/>
          <w:i/>
        </w:rPr>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350"/>
        <w:gridCol w:w="1170"/>
        <w:gridCol w:w="4314"/>
        <w:gridCol w:w="1085"/>
        <w:gridCol w:w="901"/>
        <w:gridCol w:w="810"/>
        <w:gridCol w:w="1080"/>
        <w:gridCol w:w="1260"/>
        <w:gridCol w:w="1170"/>
        <w:gridCol w:w="113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E107C">
        <w:trPr>
          <w:trHeight w:val="219"/>
          <w:jc w:val="center"/>
        </w:trPr>
        <w:tc>
          <w:tcPr>
            <w:tcW w:w="90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7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rsidR="00071D1C" w:rsidRPr="00B138F3" w:rsidRDefault="00A205B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6F518E" w:rsidRPr="00750EA5">
              <w:rPr>
                <w:rFonts w:ascii="GHEA Grapalat" w:hAnsi="GHEA Grapalat"/>
                <w:i/>
                <w:sz w:val="20"/>
                <w:szCs w:val="20"/>
              </w:rPr>
              <w:t>**</w:t>
            </w:r>
          </w:p>
        </w:tc>
        <w:tc>
          <w:tcPr>
            <w:tcW w:w="431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1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8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6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AE107C">
        <w:trPr>
          <w:trHeight w:val="445"/>
          <w:jc w:val="center"/>
        </w:trPr>
        <w:tc>
          <w:tcPr>
            <w:tcW w:w="904"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431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01"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7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36" w:type="dxa"/>
            <w:vAlign w:val="center"/>
          </w:tcPr>
          <w:p w:rsidR="00700C81" w:rsidRPr="00B138F3" w:rsidRDefault="005646FC">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6F518E" w:rsidRPr="00750EA5">
              <w:rPr>
                <w:rFonts w:ascii="GHEA Grapalat" w:hAnsi="GHEA Grapalat"/>
                <w:i/>
                <w:sz w:val="20"/>
                <w:szCs w:val="20"/>
              </w:rPr>
              <w:t>***</w:t>
            </w:r>
          </w:p>
        </w:tc>
      </w:tr>
      <w:tr w:rsidR="00BB5EFA" w:rsidRPr="00B138F3" w:rsidTr="00AE107C">
        <w:trPr>
          <w:trHeight w:val="246"/>
          <w:jc w:val="center"/>
        </w:trPr>
        <w:tc>
          <w:tcPr>
            <w:tcW w:w="904" w:type="dxa"/>
            <w:vAlign w:val="center"/>
          </w:tcPr>
          <w:p w:rsidR="00BB5EFA" w:rsidRPr="006A1B20" w:rsidRDefault="00BB5EFA" w:rsidP="00BB5EFA">
            <w:pPr>
              <w:widowControl w:val="0"/>
              <w:jc w:val="center"/>
              <w:rPr>
                <w:rFonts w:ascii="GHEA Grapalat" w:hAnsi="GHEA Grapalat"/>
                <w:sz w:val="16"/>
                <w:szCs w:val="16"/>
                <w:lang w:val="en-US"/>
              </w:rPr>
            </w:pPr>
            <w:r>
              <w:rPr>
                <w:rFonts w:ascii="Sylfaen" w:hAnsi="Sylfaen" w:cs="Sylfaen"/>
                <w:b/>
                <w:sz w:val="18"/>
                <w:szCs w:val="18"/>
                <w:lang w:val="en-US"/>
              </w:rPr>
              <w:t>1</w:t>
            </w:r>
          </w:p>
        </w:tc>
        <w:tc>
          <w:tcPr>
            <w:tcW w:w="1170" w:type="dxa"/>
          </w:tcPr>
          <w:p w:rsidR="00BB5EFA" w:rsidRDefault="00BB5EFA" w:rsidP="00BB5EFA">
            <w:pPr>
              <w:jc w:val="center"/>
              <w:rPr>
                <w:rFonts w:ascii="Sylfaen" w:hAnsi="Sylfaen" w:cs="Sylfaen"/>
                <w:sz w:val="20"/>
                <w:szCs w:val="20"/>
              </w:rPr>
            </w:pPr>
            <w:r>
              <w:rPr>
                <w:rFonts w:ascii="Sylfaen" w:hAnsi="Sylfaen"/>
                <w:sz w:val="20"/>
              </w:rPr>
              <w:t>09134200</w:t>
            </w:r>
          </w:p>
        </w:tc>
        <w:tc>
          <w:tcPr>
            <w:tcW w:w="1350" w:type="dxa"/>
          </w:tcPr>
          <w:p w:rsidR="00BB5EFA" w:rsidRPr="00F50D7B" w:rsidRDefault="00BB5EFA" w:rsidP="00BB5EFA">
            <w:pPr>
              <w:rPr>
                <w:rFonts w:ascii="GHEA Grapalat" w:hAnsi="GHEA Grapalat"/>
              </w:rPr>
            </w:pPr>
            <w:r w:rsidRPr="00F50D7B">
              <w:rPr>
                <w:rFonts w:ascii="GHEA Grapalat" w:hAnsi="GHEA Grapalat"/>
              </w:rPr>
              <w:t>Автомобильное дизельное топливо</w:t>
            </w:r>
          </w:p>
          <w:p w:rsidR="00BB5EFA" w:rsidRPr="00543CC1" w:rsidRDefault="00BB5EFA" w:rsidP="00BB5EFA">
            <w:pPr>
              <w:rPr>
                <w:lang w:val="en-US"/>
              </w:rPr>
            </w:pPr>
            <w:r>
              <w:rPr>
                <w:rFonts w:ascii="GHEA Grapalat" w:hAnsi="GHEA Grapalat"/>
              </w:rPr>
              <w:t>/ лет</w:t>
            </w:r>
            <w:r>
              <w:rPr>
                <w:rFonts w:ascii="GHEA Grapalat" w:hAnsi="GHEA Grapalat"/>
                <w:lang w:val="en-US"/>
              </w:rPr>
              <w:t>ное</w:t>
            </w:r>
            <w:r w:rsidRPr="00F50D7B">
              <w:rPr>
                <w:rFonts w:ascii="GHEA Grapalat" w:hAnsi="GHEA Grapalat"/>
              </w:rPr>
              <w:t xml:space="preserve"> /</w:t>
            </w:r>
          </w:p>
        </w:tc>
        <w:tc>
          <w:tcPr>
            <w:tcW w:w="1170" w:type="dxa"/>
          </w:tcPr>
          <w:p w:rsidR="00BB5EFA" w:rsidRPr="00AA5BD2" w:rsidRDefault="00BB5EFA" w:rsidP="00BB5EFA">
            <w:pPr>
              <w:widowControl w:val="0"/>
              <w:spacing w:after="120"/>
              <w:jc w:val="center"/>
              <w:rPr>
                <w:rFonts w:ascii="GHEA Grapalat" w:hAnsi="GHEA Grapalat"/>
                <w:sz w:val="16"/>
                <w:szCs w:val="16"/>
              </w:rPr>
            </w:pPr>
          </w:p>
        </w:tc>
        <w:tc>
          <w:tcPr>
            <w:tcW w:w="4314" w:type="dxa"/>
            <w:vAlign w:val="center"/>
          </w:tcPr>
          <w:p w:rsidR="00BB5EFA" w:rsidRPr="00F60A08" w:rsidRDefault="00BB5EFA" w:rsidP="00BB5EFA">
            <w:pPr>
              <w:rPr>
                <w:rFonts w:ascii="Sylfaen" w:hAnsi="Sylfaen" w:cs="Sylfaen"/>
                <w:bCs/>
                <w:color w:val="000000"/>
                <w:sz w:val="20"/>
                <w:szCs w:val="20"/>
                <w:lang w:val="en-US"/>
              </w:rPr>
            </w:pPr>
            <w:r w:rsidRPr="00776A11">
              <w:rPr>
                <w:rFonts w:ascii="Sylfaen" w:hAnsi="Sylfaen" w:cs="Sylfaen"/>
                <w:bCs/>
                <w:color w:val="000000"/>
                <w:sz w:val="20"/>
                <w:szCs w:val="20"/>
              </w:rPr>
              <w:t>Показатели цетановое число не мене 5.1.0 плотность при 150</w:t>
            </w:r>
            <w:r w:rsidRPr="00776A11">
              <w:rPr>
                <w:rFonts w:ascii="Sylfaen" w:hAnsi="Sylfaen" w:cs="Sylfaen"/>
                <w:bCs/>
                <w:color w:val="000000"/>
                <w:sz w:val="20"/>
                <w:szCs w:val="20"/>
                <w:vertAlign w:val="superscript"/>
              </w:rPr>
              <w:t xml:space="preserve">0 </w:t>
            </w:r>
            <w:r w:rsidRPr="00776A11">
              <w:rPr>
                <w:rFonts w:ascii="Sylfaen" w:hAnsi="Sylfaen" w:cs="Sylfaen"/>
                <w:bCs/>
                <w:color w:val="000000"/>
                <w:sz w:val="20"/>
                <w:szCs w:val="20"/>
              </w:rPr>
              <w:t>С 820-845кг/м3 стандарт решение Правительства Респу</w:t>
            </w:r>
            <w:r w:rsidRPr="00F60A08">
              <w:rPr>
                <w:rFonts w:ascii="Sylfaen" w:hAnsi="Sylfaen" w:cs="Sylfaen"/>
                <w:bCs/>
                <w:color w:val="000000"/>
                <w:sz w:val="20"/>
                <w:szCs w:val="20"/>
              </w:rPr>
              <w:t>блики Армении И894-Н от 16.06.2005г. Технически регламент-температура возгорание выше 550</w:t>
            </w:r>
            <w:r w:rsidRPr="00F60A08">
              <w:rPr>
                <w:rFonts w:ascii="Sylfaen" w:hAnsi="Sylfaen" w:cs="Sylfaen"/>
                <w:bCs/>
                <w:color w:val="000000"/>
                <w:sz w:val="20"/>
                <w:szCs w:val="20"/>
                <w:vertAlign w:val="superscript"/>
              </w:rPr>
              <w:t xml:space="preserve">0  </w:t>
            </w:r>
            <w:r w:rsidRPr="00F60A08">
              <w:rPr>
                <w:rFonts w:ascii="Sylfaen" w:hAnsi="Sylfaen" w:cs="Sylfaen"/>
                <w:bCs/>
                <w:color w:val="000000"/>
                <w:sz w:val="20"/>
                <w:szCs w:val="20"/>
              </w:rPr>
              <w:t xml:space="preserve">С  условние обозначение ..боится огня.. </w:t>
            </w:r>
            <w:r>
              <w:rPr>
                <w:rFonts w:ascii="Sylfaen" w:hAnsi="Sylfaen" w:cs="Sylfaen"/>
                <w:bCs/>
                <w:color w:val="000000"/>
                <w:sz w:val="20"/>
                <w:szCs w:val="20"/>
                <w:lang w:val="en-US"/>
              </w:rPr>
              <w:t>вид чисти и прозрачныи.</w:t>
            </w:r>
          </w:p>
        </w:tc>
        <w:tc>
          <w:tcPr>
            <w:tcW w:w="1085" w:type="dxa"/>
          </w:tcPr>
          <w:p w:rsidR="00BB5EFA" w:rsidRPr="00B138F3" w:rsidRDefault="00BB5EFA" w:rsidP="00BB5EFA">
            <w:pPr>
              <w:widowControl w:val="0"/>
              <w:jc w:val="center"/>
              <w:rPr>
                <w:rFonts w:ascii="GHEA Grapalat" w:hAnsi="GHEA Grapalat"/>
                <w:sz w:val="16"/>
                <w:szCs w:val="16"/>
              </w:rPr>
            </w:pPr>
            <w:r>
              <w:rPr>
                <w:rFonts w:ascii="Arial Unicode" w:hAnsi="Arial Unicode" w:cs="Calibri"/>
                <w:color w:val="000000"/>
                <w:sz w:val="20"/>
                <w:szCs w:val="20"/>
                <w:lang w:val="en-US"/>
              </w:rPr>
              <w:t>литр</w:t>
            </w:r>
          </w:p>
        </w:tc>
        <w:tc>
          <w:tcPr>
            <w:tcW w:w="901" w:type="dxa"/>
          </w:tcPr>
          <w:p w:rsidR="00BB5EFA" w:rsidRPr="00B138F3" w:rsidRDefault="00BB5EFA" w:rsidP="00BB5EFA">
            <w:pPr>
              <w:widowControl w:val="0"/>
              <w:jc w:val="center"/>
              <w:rPr>
                <w:rFonts w:ascii="GHEA Grapalat" w:hAnsi="GHEA Grapalat"/>
                <w:sz w:val="16"/>
                <w:szCs w:val="16"/>
              </w:rPr>
            </w:pPr>
          </w:p>
        </w:tc>
        <w:tc>
          <w:tcPr>
            <w:tcW w:w="810" w:type="dxa"/>
          </w:tcPr>
          <w:p w:rsidR="00BB5EFA" w:rsidRPr="00B138F3" w:rsidRDefault="00BB5EFA" w:rsidP="00BB5EFA">
            <w:pPr>
              <w:widowControl w:val="0"/>
              <w:jc w:val="center"/>
              <w:rPr>
                <w:rFonts w:ascii="GHEA Grapalat" w:hAnsi="GHEA Grapalat"/>
                <w:sz w:val="16"/>
                <w:szCs w:val="16"/>
              </w:rPr>
            </w:pPr>
          </w:p>
        </w:tc>
        <w:tc>
          <w:tcPr>
            <w:tcW w:w="1080" w:type="dxa"/>
          </w:tcPr>
          <w:p w:rsidR="00BB5EFA" w:rsidRPr="00E43816" w:rsidRDefault="008F6154" w:rsidP="00BB5EFA">
            <w:pPr>
              <w:widowControl w:val="0"/>
              <w:jc w:val="center"/>
              <w:rPr>
                <w:rFonts w:ascii="GHEA Grapalat" w:hAnsi="GHEA Grapalat"/>
                <w:sz w:val="16"/>
                <w:szCs w:val="16"/>
                <w:lang w:val="en-US"/>
              </w:rPr>
            </w:pPr>
            <w:r>
              <w:rPr>
                <w:rFonts w:ascii="GHEA Grapalat" w:hAnsi="GHEA Grapalat"/>
                <w:sz w:val="20"/>
                <w:lang w:val="en-US"/>
              </w:rPr>
              <w:t>650</w:t>
            </w:r>
            <w:r w:rsidR="00B92732">
              <w:rPr>
                <w:rFonts w:ascii="GHEA Grapalat" w:hAnsi="GHEA Grapalat"/>
                <w:sz w:val="20"/>
              </w:rPr>
              <w:t>00</w:t>
            </w:r>
          </w:p>
        </w:tc>
        <w:tc>
          <w:tcPr>
            <w:tcW w:w="1260" w:type="dxa"/>
          </w:tcPr>
          <w:p w:rsidR="00BB5EFA" w:rsidRPr="00E43816" w:rsidRDefault="00BB5EFA" w:rsidP="00BB5EFA">
            <w:pPr>
              <w:jc w:val="center"/>
              <w:rPr>
                <w:rFonts w:ascii="GHEA Grapalat" w:hAnsi="GHEA Grapalat"/>
                <w:sz w:val="20"/>
                <w:szCs w:val="20"/>
              </w:rPr>
            </w:pPr>
            <w:r w:rsidRPr="000D6929">
              <w:rPr>
                <w:rFonts w:ascii="GHEA Grapalat" w:hAnsi="GHEA Grapalat"/>
                <w:b/>
                <w:sz w:val="20"/>
                <w:szCs w:val="20"/>
              </w:rPr>
              <w:t>необходимое количество доставляется бензовозом или по талонам по заявке заказчика в течение 5 дней после подачи заявки</w:t>
            </w:r>
          </w:p>
        </w:tc>
        <w:tc>
          <w:tcPr>
            <w:tcW w:w="1170" w:type="dxa"/>
          </w:tcPr>
          <w:p w:rsidR="00BB5EFA" w:rsidRPr="00E43816" w:rsidRDefault="008F6154" w:rsidP="00BB5EFA">
            <w:pPr>
              <w:widowControl w:val="0"/>
              <w:jc w:val="center"/>
              <w:rPr>
                <w:rFonts w:ascii="GHEA Grapalat" w:hAnsi="GHEA Grapalat"/>
                <w:sz w:val="16"/>
                <w:szCs w:val="16"/>
                <w:lang w:val="en-US"/>
              </w:rPr>
            </w:pPr>
            <w:r>
              <w:rPr>
                <w:rFonts w:ascii="GHEA Grapalat" w:hAnsi="GHEA Grapalat"/>
                <w:sz w:val="20"/>
                <w:lang w:val="en-US"/>
              </w:rPr>
              <w:t>650</w:t>
            </w:r>
            <w:r w:rsidR="00B92732">
              <w:rPr>
                <w:rFonts w:ascii="GHEA Grapalat" w:hAnsi="GHEA Grapalat"/>
                <w:sz w:val="20"/>
              </w:rPr>
              <w:t>00</w:t>
            </w:r>
          </w:p>
        </w:tc>
        <w:tc>
          <w:tcPr>
            <w:tcW w:w="1136" w:type="dxa"/>
          </w:tcPr>
          <w:p w:rsidR="00BB5EFA" w:rsidRPr="008F6154" w:rsidRDefault="00BB5EFA" w:rsidP="00BB5EFA">
            <w:pPr>
              <w:widowControl w:val="0"/>
              <w:spacing w:after="120"/>
              <w:rPr>
                <w:rFonts w:ascii="GHEA Grapalat" w:hAnsi="GHEA Grapalat"/>
                <w:sz w:val="18"/>
                <w:szCs w:val="18"/>
              </w:rPr>
            </w:pPr>
            <w:r w:rsidRPr="00D77AD9">
              <w:rPr>
                <w:rFonts w:ascii="GHEA Grapalat" w:hAnsi="GHEA Grapalat"/>
                <w:sz w:val="18"/>
                <w:szCs w:val="18"/>
              </w:rPr>
              <w:t xml:space="preserve">Со дня подписания договора до </w:t>
            </w:r>
            <w:r w:rsidR="008F6154" w:rsidRPr="008F6154">
              <w:rPr>
                <w:rFonts w:ascii="GHEA Grapalat" w:hAnsi="GHEA Grapalat"/>
                <w:sz w:val="18"/>
                <w:szCs w:val="18"/>
              </w:rPr>
              <w:t>30</w:t>
            </w:r>
            <w:r w:rsidRPr="00D77AD9">
              <w:rPr>
                <w:rFonts w:ascii="GHEA Grapalat" w:hAnsi="GHEA Grapalat"/>
                <w:sz w:val="18"/>
                <w:szCs w:val="18"/>
              </w:rPr>
              <w:t>.12</w:t>
            </w:r>
            <w:r w:rsidRPr="009617CA">
              <w:rPr>
                <w:rFonts w:ascii="GHEA Grapalat" w:hAnsi="GHEA Grapalat"/>
                <w:sz w:val="18"/>
                <w:szCs w:val="18"/>
              </w:rPr>
              <w:t>.</w:t>
            </w:r>
            <w:r w:rsidRPr="00D77AD9">
              <w:rPr>
                <w:rFonts w:ascii="GHEA Grapalat" w:hAnsi="GHEA Grapalat"/>
                <w:sz w:val="18"/>
                <w:szCs w:val="18"/>
              </w:rPr>
              <w:t>202</w:t>
            </w:r>
            <w:r w:rsidR="008F6154" w:rsidRPr="008F6154">
              <w:rPr>
                <w:rFonts w:ascii="GHEA Grapalat" w:hAnsi="GHEA Grapalat"/>
                <w:sz w:val="18"/>
                <w:szCs w:val="18"/>
              </w:rPr>
              <w:t>6</w:t>
            </w:r>
          </w:p>
          <w:p w:rsidR="00BB5EFA" w:rsidRPr="00B138F3" w:rsidRDefault="00BB5EFA" w:rsidP="00BB5EFA">
            <w:pPr>
              <w:widowControl w:val="0"/>
              <w:jc w:val="center"/>
              <w:rPr>
                <w:rFonts w:ascii="GHEA Grapalat" w:hAnsi="GHEA Grapalat"/>
                <w:sz w:val="16"/>
                <w:szCs w:val="16"/>
              </w:rPr>
            </w:pPr>
          </w:p>
        </w:tc>
      </w:tr>
    </w:tbl>
    <w:p w:rsidR="006F518E" w:rsidRPr="00E861BF" w:rsidRDefault="006F518E" w:rsidP="006F518E">
      <w:pPr>
        <w:pStyle w:val="FootnoteText"/>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6F518E" w:rsidRPr="00C84B20" w:rsidRDefault="006F518E" w:rsidP="006F518E">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F518E" w:rsidRDefault="006F518E" w:rsidP="006F518E">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F518E" w:rsidRPr="00E861BF" w:rsidRDefault="006F518E" w:rsidP="006F518E">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6F518E" w:rsidRPr="00E861BF" w:rsidRDefault="006F518E" w:rsidP="006F518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797F03" w:rsidRPr="00A31A09" w:rsidRDefault="00797F03" w:rsidP="00797F03">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797F03" w:rsidRPr="00A31A09" w:rsidRDefault="00797F03" w:rsidP="00797F03">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797F03" w:rsidRPr="00A31A09" w:rsidRDefault="00797F03" w:rsidP="00797F03">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797F03" w:rsidRPr="00A31A09" w:rsidRDefault="00797F03" w:rsidP="00797F03">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797F03" w:rsidRPr="00AB7E0D" w:rsidRDefault="00797F03" w:rsidP="00797F03">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AB7E0D" w:rsidRDefault="00C345D6" w:rsidP="00C345D6">
            <w:pPr>
              <w:widowControl w:val="0"/>
              <w:jc w:val="center"/>
              <w:rPr>
                <w:rFonts w:ascii="GHEA Grapalat" w:hAnsi="GHEA Grapalat" w:cs="Arial"/>
                <w:b/>
              </w:rPr>
            </w:pPr>
          </w:p>
          <w:p w:rsidR="00C345D6" w:rsidRPr="00B138F3" w:rsidRDefault="00C345D6" w:rsidP="00B46D58">
            <w:pPr>
              <w:widowControl w:val="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935"/>
        <w:gridCol w:w="2166"/>
        <w:gridCol w:w="904"/>
        <w:gridCol w:w="945"/>
        <w:gridCol w:w="659"/>
        <w:gridCol w:w="706"/>
        <w:gridCol w:w="674"/>
        <w:gridCol w:w="658"/>
        <w:gridCol w:w="720"/>
        <w:gridCol w:w="681"/>
        <w:gridCol w:w="864"/>
        <w:gridCol w:w="833"/>
        <w:gridCol w:w="907"/>
        <w:gridCol w:w="837"/>
        <w:gridCol w:w="751"/>
      </w:tblGrid>
      <w:tr w:rsidR="00B138F3" w:rsidRPr="00B138F3" w:rsidTr="006A1B2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A6248">
        <w:trPr>
          <w:trHeight w:val="747"/>
          <w:jc w:val="center"/>
        </w:trPr>
        <w:tc>
          <w:tcPr>
            <w:tcW w:w="166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3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6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39" w:type="dxa"/>
            <w:gridSpan w:val="13"/>
            <w:vAlign w:val="center"/>
          </w:tcPr>
          <w:p w:rsidR="00071D1C" w:rsidRPr="00B138F3" w:rsidRDefault="00071D1C" w:rsidP="008F61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92732">
              <w:rPr>
                <w:rFonts w:ascii="GHEA Grapalat" w:hAnsi="GHEA Grapalat"/>
                <w:sz w:val="16"/>
                <w:szCs w:val="16"/>
              </w:rPr>
              <w:t>2</w:t>
            </w:r>
            <w:r w:rsidR="008F6154" w:rsidRPr="008F6154">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9"/>
              <w:t>**</w:t>
            </w:r>
          </w:p>
        </w:tc>
      </w:tr>
      <w:tr w:rsidR="00B138F3" w:rsidRPr="00B138F3" w:rsidTr="00BA6248">
        <w:trPr>
          <w:trHeight w:val="594"/>
          <w:jc w:val="center"/>
        </w:trPr>
        <w:tc>
          <w:tcPr>
            <w:tcW w:w="1665" w:type="dxa"/>
          </w:tcPr>
          <w:p w:rsidR="00071D1C" w:rsidRPr="00B138F3" w:rsidRDefault="00071D1C" w:rsidP="00B46D58">
            <w:pPr>
              <w:widowControl w:val="0"/>
              <w:jc w:val="center"/>
              <w:rPr>
                <w:rFonts w:ascii="GHEA Grapalat" w:hAnsi="GHEA Grapalat"/>
                <w:sz w:val="16"/>
                <w:szCs w:val="16"/>
              </w:rPr>
            </w:pPr>
          </w:p>
        </w:tc>
        <w:tc>
          <w:tcPr>
            <w:tcW w:w="1935" w:type="dxa"/>
          </w:tcPr>
          <w:p w:rsidR="00071D1C" w:rsidRPr="00B138F3" w:rsidRDefault="00071D1C" w:rsidP="00B46D58">
            <w:pPr>
              <w:widowControl w:val="0"/>
              <w:jc w:val="center"/>
              <w:rPr>
                <w:rFonts w:ascii="GHEA Grapalat" w:hAnsi="GHEA Grapalat"/>
                <w:sz w:val="16"/>
                <w:szCs w:val="16"/>
              </w:rPr>
            </w:pPr>
          </w:p>
        </w:tc>
        <w:tc>
          <w:tcPr>
            <w:tcW w:w="2166" w:type="dxa"/>
          </w:tcPr>
          <w:p w:rsidR="00071D1C" w:rsidRPr="00B138F3" w:rsidRDefault="00071D1C" w:rsidP="00B46D58">
            <w:pPr>
              <w:widowControl w:val="0"/>
              <w:jc w:val="center"/>
              <w:rPr>
                <w:rFonts w:ascii="GHEA Grapalat" w:hAnsi="GHEA Grapalat"/>
                <w:sz w:val="16"/>
                <w:szCs w:val="16"/>
              </w:rPr>
            </w:pPr>
          </w:p>
        </w:tc>
        <w:tc>
          <w:tcPr>
            <w:tcW w:w="9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1" w:type="dxa"/>
            <w:vAlign w:val="center"/>
          </w:tcPr>
          <w:p w:rsidR="00071D1C" w:rsidRPr="006A1B20"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BB5EFA" w:rsidRPr="00B138F3" w:rsidTr="00B92732">
        <w:trPr>
          <w:trHeight w:val="404"/>
          <w:jc w:val="center"/>
        </w:trPr>
        <w:tc>
          <w:tcPr>
            <w:tcW w:w="1665" w:type="dxa"/>
            <w:vAlign w:val="center"/>
          </w:tcPr>
          <w:p w:rsidR="00BB5EFA" w:rsidRPr="00B138F3" w:rsidRDefault="00BB5EFA" w:rsidP="00BB5EFA">
            <w:pPr>
              <w:widowControl w:val="0"/>
              <w:jc w:val="center"/>
              <w:rPr>
                <w:rFonts w:ascii="GHEA Grapalat" w:hAnsi="GHEA Grapalat"/>
                <w:sz w:val="16"/>
                <w:szCs w:val="16"/>
              </w:rPr>
            </w:pPr>
            <w:r w:rsidRPr="00B92732">
              <w:rPr>
                <w:rFonts w:ascii="Sylfaen" w:hAnsi="Sylfaen" w:cs="Sylfaen"/>
                <w:b/>
                <w:sz w:val="18"/>
                <w:szCs w:val="18"/>
              </w:rPr>
              <w:t>1</w:t>
            </w:r>
          </w:p>
        </w:tc>
        <w:tc>
          <w:tcPr>
            <w:tcW w:w="1935" w:type="dxa"/>
          </w:tcPr>
          <w:p w:rsidR="00BB5EFA" w:rsidRDefault="00BB5EFA" w:rsidP="00BB5EFA">
            <w:pPr>
              <w:jc w:val="center"/>
              <w:rPr>
                <w:rFonts w:ascii="Sylfaen" w:hAnsi="Sylfaen" w:cs="Sylfaen"/>
                <w:sz w:val="20"/>
                <w:szCs w:val="20"/>
              </w:rPr>
            </w:pPr>
            <w:r>
              <w:rPr>
                <w:rFonts w:ascii="Sylfaen" w:hAnsi="Sylfaen"/>
                <w:sz w:val="20"/>
              </w:rPr>
              <w:t>09134200</w:t>
            </w:r>
          </w:p>
        </w:tc>
        <w:tc>
          <w:tcPr>
            <w:tcW w:w="2166" w:type="dxa"/>
          </w:tcPr>
          <w:p w:rsidR="00BB5EFA" w:rsidRPr="00F50D7B" w:rsidRDefault="00BB5EFA" w:rsidP="00BB5EFA">
            <w:pPr>
              <w:rPr>
                <w:rFonts w:ascii="GHEA Grapalat" w:hAnsi="GHEA Grapalat"/>
              </w:rPr>
            </w:pPr>
            <w:r w:rsidRPr="00F50D7B">
              <w:rPr>
                <w:rFonts w:ascii="GHEA Grapalat" w:hAnsi="GHEA Grapalat"/>
              </w:rPr>
              <w:t>Автомобильное дизельное топливо</w:t>
            </w:r>
          </w:p>
          <w:p w:rsidR="00BB5EFA" w:rsidRPr="00543CC1" w:rsidRDefault="00BB5EFA" w:rsidP="00BB5EFA">
            <w:pPr>
              <w:rPr>
                <w:lang w:val="en-US"/>
              </w:rPr>
            </w:pPr>
            <w:r>
              <w:rPr>
                <w:rFonts w:ascii="GHEA Grapalat" w:hAnsi="GHEA Grapalat"/>
              </w:rPr>
              <w:t>/ лет</w:t>
            </w:r>
            <w:r>
              <w:rPr>
                <w:rFonts w:ascii="GHEA Grapalat" w:hAnsi="GHEA Grapalat"/>
                <w:lang w:val="en-US"/>
              </w:rPr>
              <w:t>ное</w:t>
            </w:r>
            <w:r w:rsidRPr="00F50D7B">
              <w:rPr>
                <w:rFonts w:ascii="GHEA Grapalat" w:hAnsi="GHEA Grapalat"/>
              </w:rPr>
              <w:t xml:space="preserve"> /</w:t>
            </w:r>
          </w:p>
        </w:tc>
        <w:tc>
          <w:tcPr>
            <w:tcW w:w="904" w:type="dxa"/>
            <w:vAlign w:val="center"/>
          </w:tcPr>
          <w:p w:rsidR="00BB5EFA" w:rsidRPr="00B138F3" w:rsidRDefault="00BB5EFA" w:rsidP="00BB5EFA">
            <w:pPr>
              <w:widowControl w:val="0"/>
              <w:jc w:val="center"/>
              <w:rPr>
                <w:rFonts w:ascii="GHEA Grapalat" w:hAnsi="GHEA Grapalat"/>
                <w:sz w:val="16"/>
                <w:szCs w:val="16"/>
              </w:rPr>
            </w:pPr>
            <w:r w:rsidRPr="00B138F3">
              <w:rPr>
                <w:rFonts w:ascii="GHEA Grapalat" w:hAnsi="GHEA Grapalat"/>
                <w:sz w:val="16"/>
                <w:szCs w:val="16"/>
              </w:rPr>
              <w:t>... %</w:t>
            </w:r>
          </w:p>
        </w:tc>
        <w:tc>
          <w:tcPr>
            <w:tcW w:w="945" w:type="dxa"/>
            <w:vAlign w:val="center"/>
          </w:tcPr>
          <w:p w:rsidR="00BB5EFA" w:rsidRPr="00B138F3" w:rsidRDefault="00B92732" w:rsidP="00BB5EFA">
            <w:pPr>
              <w:widowControl w:val="0"/>
              <w:jc w:val="center"/>
              <w:rPr>
                <w:rFonts w:ascii="GHEA Grapalat" w:hAnsi="GHEA Grapalat"/>
                <w:sz w:val="16"/>
                <w:szCs w:val="16"/>
              </w:rPr>
            </w:pPr>
            <w:r>
              <w:rPr>
                <w:rFonts w:ascii="GHEA Grapalat" w:hAnsi="GHEA Grapalat"/>
                <w:sz w:val="16"/>
                <w:szCs w:val="16"/>
                <w:lang w:val="en-US"/>
              </w:rPr>
              <w:t>10</w:t>
            </w:r>
            <w:r w:rsidR="00BB5EFA" w:rsidRPr="00B138F3">
              <w:rPr>
                <w:rFonts w:ascii="GHEA Grapalat" w:hAnsi="GHEA Grapalat"/>
                <w:sz w:val="16"/>
                <w:szCs w:val="16"/>
              </w:rPr>
              <w:t xml:space="preserve"> %</w:t>
            </w:r>
          </w:p>
        </w:tc>
        <w:tc>
          <w:tcPr>
            <w:tcW w:w="659" w:type="dxa"/>
            <w:vAlign w:val="center"/>
          </w:tcPr>
          <w:p w:rsidR="00BB5EFA" w:rsidRPr="00B138F3" w:rsidRDefault="008F6154" w:rsidP="00BB5EFA">
            <w:pPr>
              <w:widowControl w:val="0"/>
              <w:jc w:val="center"/>
              <w:rPr>
                <w:rFonts w:ascii="GHEA Grapalat" w:hAnsi="GHEA Grapalat" w:cs="Arial"/>
                <w:sz w:val="16"/>
                <w:szCs w:val="16"/>
              </w:rPr>
            </w:pPr>
            <w:r>
              <w:rPr>
                <w:rFonts w:ascii="GHEA Grapalat" w:hAnsi="GHEA Grapalat"/>
                <w:sz w:val="16"/>
                <w:szCs w:val="16"/>
                <w:lang w:val="en-US"/>
              </w:rPr>
              <w:t>15</w:t>
            </w:r>
            <w:r w:rsidR="00BB5EFA" w:rsidRPr="00B138F3">
              <w:rPr>
                <w:rFonts w:ascii="GHEA Grapalat" w:hAnsi="GHEA Grapalat"/>
                <w:sz w:val="16"/>
                <w:szCs w:val="16"/>
              </w:rPr>
              <w:t xml:space="preserve"> %</w:t>
            </w:r>
          </w:p>
        </w:tc>
        <w:tc>
          <w:tcPr>
            <w:tcW w:w="706" w:type="dxa"/>
            <w:vAlign w:val="center"/>
          </w:tcPr>
          <w:p w:rsidR="00BB5EFA" w:rsidRPr="00B138F3" w:rsidRDefault="00B92732" w:rsidP="008F6154">
            <w:pPr>
              <w:widowControl w:val="0"/>
              <w:jc w:val="center"/>
              <w:rPr>
                <w:rFonts w:ascii="GHEA Grapalat" w:hAnsi="GHEA Grapalat" w:cs="Arial"/>
                <w:sz w:val="16"/>
                <w:szCs w:val="16"/>
              </w:rPr>
            </w:pPr>
            <w:r>
              <w:rPr>
                <w:rFonts w:ascii="GHEA Grapalat" w:hAnsi="GHEA Grapalat"/>
                <w:sz w:val="16"/>
                <w:szCs w:val="16"/>
                <w:lang w:val="en-US"/>
              </w:rPr>
              <w:t>2</w:t>
            </w:r>
            <w:r w:rsidR="008F6154">
              <w:rPr>
                <w:rFonts w:ascii="GHEA Grapalat" w:hAnsi="GHEA Grapalat"/>
                <w:sz w:val="16"/>
                <w:szCs w:val="16"/>
                <w:lang w:val="en-US"/>
              </w:rPr>
              <w:t>0</w:t>
            </w:r>
            <w:bookmarkStart w:id="9" w:name="_GoBack"/>
            <w:bookmarkEnd w:id="9"/>
            <w:r w:rsidR="00BB5EFA" w:rsidRPr="00B138F3">
              <w:rPr>
                <w:rFonts w:ascii="GHEA Grapalat" w:hAnsi="GHEA Grapalat"/>
                <w:sz w:val="16"/>
                <w:szCs w:val="16"/>
              </w:rPr>
              <w:t xml:space="preserve"> %</w:t>
            </w:r>
          </w:p>
        </w:tc>
        <w:tc>
          <w:tcPr>
            <w:tcW w:w="674" w:type="dxa"/>
            <w:vAlign w:val="center"/>
          </w:tcPr>
          <w:p w:rsidR="00BB5EFA" w:rsidRDefault="00BB5EFA" w:rsidP="00BB5EFA">
            <w:pPr>
              <w:jc w:val="center"/>
              <w:rPr>
                <w:rFonts w:ascii="GHEA Grapalat" w:hAnsi="GHEA Grapalat"/>
                <w:sz w:val="20"/>
                <w:lang w:val="pt-BR"/>
              </w:rPr>
            </w:pPr>
          </w:p>
          <w:p w:rsidR="00BB5EFA" w:rsidRPr="00BB5EFA" w:rsidRDefault="00B92732" w:rsidP="00BB5EFA">
            <w:pPr>
              <w:jc w:val="center"/>
              <w:rPr>
                <w:rFonts w:ascii="GHEA Grapalat" w:hAnsi="GHEA Grapalat"/>
                <w:sz w:val="20"/>
                <w:lang w:val="pt-BR"/>
              </w:rPr>
            </w:pPr>
            <w:r>
              <w:rPr>
                <w:rFonts w:ascii="GHEA Grapalat" w:hAnsi="GHEA Grapalat"/>
                <w:sz w:val="20"/>
                <w:lang w:val="pt-BR"/>
              </w:rPr>
              <w:t>3</w:t>
            </w:r>
            <w:r w:rsidR="00BB5EFA" w:rsidRPr="00BB5EFA">
              <w:rPr>
                <w:rFonts w:ascii="GHEA Grapalat" w:hAnsi="GHEA Grapalat"/>
                <w:sz w:val="20"/>
                <w:lang w:val="pt-BR"/>
              </w:rPr>
              <w:t>0</w:t>
            </w:r>
          </w:p>
          <w:p w:rsidR="00BB5EFA" w:rsidRPr="00BB5EFA" w:rsidRDefault="00BB5EFA" w:rsidP="00BB5EFA">
            <w:pPr>
              <w:jc w:val="center"/>
              <w:rPr>
                <w:rFonts w:ascii="GHEA Grapalat" w:hAnsi="GHEA Grapalat"/>
                <w:sz w:val="20"/>
                <w:lang w:val="pt-BR"/>
              </w:rPr>
            </w:pPr>
            <w:r w:rsidRPr="00BB5EFA">
              <w:rPr>
                <w:rFonts w:ascii="GHEA Grapalat" w:hAnsi="GHEA Grapalat"/>
                <w:sz w:val="20"/>
                <w:lang w:val="pt-BR"/>
              </w:rPr>
              <w:t xml:space="preserve"> %</w:t>
            </w:r>
          </w:p>
        </w:tc>
        <w:tc>
          <w:tcPr>
            <w:tcW w:w="658"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B92732" w:rsidP="00BB5EFA">
            <w:pPr>
              <w:jc w:val="center"/>
              <w:rPr>
                <w:rFonts w:ascii="GHEA Grapalat" w:hAnsi="GHEA Grapalat"/>
                <w:sz w:val="20"/>
                <w:lang w:val="pt-BR"/>
              </w:rPr>
            </w:pPr>
            <w:r>
              <w:rPr>
                <w:rFonts w:ascii="GHEA Grapalat" w:hAnsi="GHEA Grapalat"/>
                <w:sz w:val="20"/>
                <w:lang w:val="pt-BR"/>
              </w:rPr>
              <w:t>4</w:t>
            </w:r>
            <w:r w:rsidR="00BB5EFA">
              <w:rPr>
                <w:rFonts w:ascii="GHEA Grapalat" w:hAnsi="GHEA Grapalat"/>
                <w:sz w:val="20"/>
                <w:lang w:val="pt-BR"/>
              </w:rPr>
              <w:t>0</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w:t>
            </w:r>
          </w:p>
        </w:tc>
        <w:tc>
          <w:tcPr>
            <w:tcW w:w="720"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B92732" w:rsidP="00BB5EFA">
            <w:pPr>
              <w:jc w:val="center"/>
              <w:rPr>
                <w:rFonts w:ascii="GHEA Grapalat" w:hAnsi="GHEA Grapalat"/>
                <w:sz w:val="20"/>
                <w:lang w:val="pt-BR"/>
              </w:rPr>
            </w:pPr>
            <w:r>
              <w:rPr>
                <w:rFonts w:ascii="GHEA Grapalat" w:hAnsi="GHEA Grapalat"/>
                <w:sz w:val="20"/>
                <w:lang w:val="pt-BR"/>
              </w:rPr>
              <w:t>5</w:t>
            </w:r>
            <w:r w:rsidR="00BB5EFA">
              <w:rPr>
                <w:rFonts w:ascii="GHEA Grapalat" w:hAnsi="GHEA Grapalat"/>
                <w:sz w:val="20"/>
                <w:lang w:val="pt-BR"/>
              </w:rPr>
              <w:t>0</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w:t>
            </w:r>
          </w:p>
        </w:tc>
        <w:tc>
          <w:tcPr>
            <w:tcW w:w="681"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DD5799" w:rsidP="00BB5EFA">
            <w:pPr>
              <w:jc w:val="center"/>
              <w:rPr>
                <w:rFonts w:ascii="GHEA Grapalat" w:hAnsi="GHEA Grapalat"/>
                <w:sz w:val="20"/>
                <w:lang w:val="pt-BR"/>
              </w:rPr>
            </w:pPr>
            <w:r>
              <w:rPr>
                <w:rFonts w:ascii="GHEA Grapalat" w:hAnsi="GHEA Grapalat"/>
                <w:sz w:val="20"/>
                <w:lang w:val="pt-BR"/>
              </w:rPr>
              <w:t>6</w:t>
            </w:r>
            <w:r w:rsidR="00BB5EFA">
              <w:rPr>
                <w:rFonts w:ascii="GHEA Grapalat" w:hAnsi="GHEA Grapalat"/>
                <w:sz w:val="20"/>
                <w:lang w:val="pt-BR"/>
              </w:rPr>
              <w:t>0</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864"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DD5799" w:rsidP="00BB5EFA">
            <w:pPr>
              <w:jc w:val="center"/>
              <w:rPr>
                <w:rFonts w:ascii="GHEA Grapalat" w:hAnsi="GHEA Grapalat"/>
                <w:sz w:val="20"/>
                <w:lang w:val="pt-BR"/>
              </w:rPr>
            </w:pPr>
            <w:r>
              <w:rPr>
                <w:rFonts w:ascii="GHEA Grapalat" w:hAnsi="GHEA Grapalat"/>
                <w:sz w:val="20"/>
                <w:lang w:val="pt-BR"/>
              </w:rPr>
              <w:t>7</w:t>
            </w:r>
            <w:r w:rsidR="00BB5EFA">
              <w:rPr>
                <w:rFonts w:ascii="GHEA Grapalat" w:hAnsi="GHEA Grapalat"/>
                <w:sz w:val="20"/>
                <w:lang w:val="pt-BR"/>
              </w:rPr>
              <w:t>0</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w:t>
            </w:r>
          </w:p>
        </w:tc>
        <w:tc>
          <w:tcPr>
            <w:tcW w:w="833"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BB5EFA" w:rsidP="00BB5EFA">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w:t>
            </w:r>
          </w:p>
        </w:tc>
        <w:tc>
          <w:tcPr>
            <w:tcW w:w="907"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BB5EFA" w:rsidP="00BB5EFA">
            <w:pPr>
              <w:jc w:val="center"/>
              <w:rPr>
                <w:rFonts w:ascii="GHEA Grapalat" w:hAnsi="GHEA Grapalat"/>
                <w:sz w:val="20"/>
                <w:lang w:val="pt-BR"/>
              </w:rPr>
            </w:pPr>
            <w:r>
              <w:rPr>
                <w:rFonts w:ascii="GHEA Grapalat" w:hAnsi="GHEA Grapalat"/>
                <w:sz w:val="20"/>
                <w:lang w:val="pt-BR"/>
              </w:rPr>
              <w:t>90</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837"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Default="00BB5EFA" w:rsidP="00BB5EFA">
            <w:pPr>
              <w:jc w:val="center"/>
              <w:rPr>
                <w:rFonts w:ascii="GHEA Grapalat" w:hAnsi="GHEA Grapalat"/>
                <w:sz w:val="20"/>
                <w:lang w:val="pt-BR"/>
              </w:rPr>
            </w:pPr>
            <w:r>
              <w:rPr>
                <w:rFonts w:ascii="GHEA Grapalat" w:hAnsi="GHEA Grapalat"/>
                <w:sz w:val="20"/>
                <w:lang w:val="pt-BR"/>
              </w:rPr>
              <w:t>100</w:t>
            </w:r>
          </w:p>
          <w:p w:rsidR="00BB5EFA" w:rsidRPr="00A71D81" w:rsidRDefault="00BB5EFA" w:rsidP="00BB5EFA">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751" w:type="dxa"/>
          </w:tcPr>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sz w:val="20"/>
                <w:lang w:val="pt-BR"/>
              </w:rPr>
            </w:pPr>
          </w:p>
          <w:p w:rsidR="00BB5EFA" w:rsidRPr="00A71D81" w:rsidRDefault="00BB5EFA" w:rsidP="00BB5EF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2FBA" w:rsidRPr="00A31A09" w:rsidRDefault="001A2FBA" w:rsidP="001A2FBA">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1A2FBA" w:rsidRPr="00A31A09" w:rsidRDefault="001A2FBA" w:rsidP="001A2FBA">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1A2FBA" w:rsidRPr="00A31A09" w:rsidRDefault="001A2FBA" w:rsidP="001A2FBA">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lastRenderedPageBreak/>
              <w:t xml:space="preserve">Н/С </w:t>
            </w:r>
            <w:r w:rsidRPr="00A31A09">
              <w:rPr>
                <w:rFonts w:ascii="GHEA Grapalat" w:eastAsia="@Arial Unicode MS" w:hAnsi="GHEA Grapalat" w:cs="@Arial Unicode MS"/>
                <w:sz w:val="22"/>
                <w:szCs w:val="22"/>
                <w:lang w:val="pt-BR" w:eastAsia="zh-CN"/>
              </w:rPr>
              <w:t>900422101114</w:t>
            </w:r>
          </w:p>
          <w:p w:rsidR="001A2FBA" w:rsidRPr="00A31A09" w:rsidRDefault="001A2FBA" w:rsidP="001A2FBA">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C345D6" w:rsidRPr="00AB7E0D" w:rsidRDefault="001A2FBA" w:rsidP="00C345D6">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042DB2"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042DB2" w:rsidRDefault="00042DB2" w:rsidP="00B46D58">
      <w:pPr>
        <w:widowControl w:val="0"/>
        <w:spacing w:after="160"/>
        <w:ind w:left="-142" w:firstLine="142"/>
        <w:jc w:val="center"/>
        <w:rPr>
          <w:rFonts w:ascii="GHEA Grapalat" w:hAnsi="GHEA Grapalat" w:cs="Sylfaen"/>
          <w:b/>
        </w:rPr>
      </w:pPr>
    </w:p>
    <w:p w:rsidR="00042DB2" w:rsidRPr="00BA20A0" w:rsidRDefault="00042DB2" w:rsidP="00042DB2">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042DB2" w:rsidRPr="00BA20A0" w:rsidRDefault="00042DB2" w:rsidP="00042D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042DB2" w:rsidRPr="00BA20A0" w:rsidRDefault="00042DB2" w:rsidP="00042DB2">
      <w:pPr>
        <w:jc w:val="center"/>
        <w:rPr>
          <w:rFonts w:ascii="GHEA Grapalat" w:hAnsi="GHEA Grapalat" w:cs="GHEA Grapalat"/>
        </w:rPr>
      </w:pPr>
    </w:p>
    <w:p w:rsidR="00042DB2" w:rsidRPr="00BA20A0" w:rsidRDefault="00042DB2" w:rsidP="00042DB2">
      <w:pPr>
        <w:jc w:val="center"/>
        <w:rPr>
          <w:rFonts w:ascii="GHEA Grapalat" w:hAnsi="GHEA Grapalat" w:cs="GHEA Grapalat"/>
        </w:rPr>
      </w:pPr>
      <w:r w:rsidRPr="00BA20A0">
        <w:rPr>
          <w:rFonts w:ascii="GHEA Grapalat" w:hAnsi="GHEA Grapalat" w:cs="GHEA Grapalat"/>
        </w:rPr>
        <w:t>УВЕДОМЛЕНИЕ</w:t>
      </w:r>
    </w:p>
    <w:p w:rsidR="00042DB2" w:rsidRPr="00BA20A0" w:rsidRDefault="00042DB2" w:rsidP="00042DB2">
      <w:pPr>
        <w:jc w:val="center"/>
        <w:rPr>
          <w:rFonts w:ascii="GHEA Grapalat" w:hAnsi="GHEA Grapalat" w:cs="GHEA Grapalat"/>
          <w:lang w:val="hy-AM"/>
        </w:rPr>
      </w:pPr>
    </w:p>
    <w:p w:rsidR="00042DB2" w:rsidRPr="00BA20A0" w:rsidRDefault="00042DB2" w:rsidP="00042D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042DB2" w:rsidRPr="00BA20A0" w:rsidRDefault="00042DB2" w:rsidP="00042D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042DB2" w:rsidRPr="00BA20A0" w:rsidRDefault="00042DB2" w:rsidP="00042DB2">
      <w:pPr>
        <w:rPr>
          <w:rFonts w:ascii="GHEA Grapalat" w:hAnsi="GHEA Grapalat"/>
          <w:vertAlign w:val="superscript"/>
          <w:lang w:val="es-ES"/>
        </w:rPr>
      </w:pPr>
    </w:p>
    <w:p w:rsidR="00042DB2" w:rsidRPr="00BA20A0" w:rsidRDefault="00042DB2" w:rsidP="00042D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042DB2" w:rsidRPr="00BA20A0" w:rsidRDefault="00042DB2" w:rsidP="00042D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042DB2" w:rsidRPr="00BA20A0" w:rsidRDefault="00042DB2" w:rsidP="00042D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042DB2" w:rsidRPr="00BA20A0" w:rsidRDefault="00042DB2" w:rsidP="00042D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042DB2" w:rsidRPr="00BA20A0" w:rsidRDefault="00042DB2" w:rsidP="00042D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042DB2" w:rsidRPr="00BA20A0" w:rsidRDefault="00042DB2" w:rsidP="00042DB2">
      <w:pPr>
        <w:rPr>
          <w:rFonts w:ascii="GHEA Grapalat" w:hAnsi="GHEA Grapalat" w:cs="Sylfaen"/>
          <w:sz w:val="20"/>
          <w:szCs w:val="20"/>
          <w:lang w:val="es-ES"/>
        </w:rPr>
      </w:pPr>
    </w:p>
    <w:p w:rsidR="00042DB2" w:rsidRPr="00BA20A0" w:rsidRDefault="00042DB2" w:rsidP="00042D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042DB2" w:rsidRPr="00BA20A0" w:rsidRDefault="00042DB2" w:rsidP="00042DB2">
      <w:pPr>
        <w:jc w:val="center"/>
        <w:rPr>
          <w:rFonts w:ascii="GHEA Grapalat" w:hAnsi="GHEA Grapalat" w:cs="GHEA Grapalat"/>
          <w:lang w:val="es-ES"/>
        </w:rPr>
      </w:pPr>
    </w:p>
    <w:p w:rsidR="00042DB2" w:rsidRPr="00BA20A0" w:rsidRDefault="00042DB2" w:rsidP="00042DB2">
      <w:pPr>
        <w:jc w:val="center"/>
        <w:rPr>
          <w:rFonts w:ascii="GHEA Grapalat" w:hAnsi="GHEA Grapalat" w:cs="Sylfaen"/>
          <w:b/>
          <w:lang w:val="es-ES"/>
        </w:rPr>
      </w:pPr>
    </w:p>
    <w:p w:rsidR="00042DB2" w:rsidRPr="00BA20A0" w:rsidRDefault="00042DB2" w:rsidP="00042D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042DB2" w:rsidRPr="00BA20A0" w:rsidRDefault="00042DB2" w:rsidP="00042D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042DB2" w:rsidRPr="00BA20A0" w:rsidRDefault="00042DB2" w:rsidP="00042DB2">
      <w:pPr>
        <w:jc w:val="right"/>
        <w:rPr>
          <w:rFonts w:ascii="GHEA Grapalat" w:hAnsi="GHEA Grapalat"/>
          <w:sz w:val="20"/>
          <w:lang w:val="hy-AM"/>
        </w:rPr>
      </w:pPr>
      <w:r w:rsidRPr="00BA20A0">
        <w:rPr>
          <w:rFonts w:ascii="GHEA Grapalat" w:hAnsi="GHEA Grapalat"/>
          <w:sz w:val="20"/>
          <w:lang w:val="hy-AM"/>
        </w:rPr>
        <w:t xml:space="preserve">    </w:t>
      </w:r>
    </w:p>
    <w:p w:rsidR="00042DB2" w:rsidRPr="00BA20A0" w:rsidRDefault="00042DB2" w:rsidP="00042D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042DB2" w:rsidRPr="00BA20A0" w:rsidRDefault="00042DB2" w:rsidP="00042D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042DB2" w:rsidRPr="00BA20A0" w:rsidRDefault="00042DB2" w:rsidP="00042DB2">
      <w:pPr>
        <w:jc w:val="center"/>
        <w:rPr>
          <w:rFonts w:ascii="GHEA Grapalat" w:hAnsi="GHEA Grapalat" w:cs="Sylfaen"/>
          <w:sz w:val="16"/>
          <w:szCs w:val="16"/>
          <w:lang w:val="es-ES"/>
        </w:rPr>
      </w:pPr>
    </w:p>
    <w:p w:rsidR="00042DB2" w:rsidRPr="00BA20A0" w:rsidRDefault="00042DB2" w:rsidP="00042D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042DB2" w:rsidRPr="00C60645" w:rsidRDefault="00042DB2" w:rsidP="00042DB2">
      <w:pPr>
        <w:jc w:val="center"/>
        <w:rPr>
          <w:ins w:id="10" w:author="Inesa Kocharyan" w:date="2025-02-19T10:39:00Z"/>
          <w:rFonts w:ascii="GHEA Grapalat" w:hAnsi="GHEA Grapalat" w:cs="Sylfaen"/>
          <w:b/>
          <w:lang w:val="es-ES"/>
        </w:rPr>
      </w:pPr>
    </w:p>
    <w:p w:rsidR="00042DB2" w:rsidRPr="00B138F3" w:rsidRDefault="00042DB2" w:rsidP="00042DB2">
      <w:pPr>
        <w:widowControl w:val="0"/>
        <w:spacing w:after="160"/>
        <w:ind w:left="-142" w:firstLine="142"/>
        <w:jc w:val="center"/>
        <w:rPr>
          <w:rFonts w:ascii="GHEA Grapalat" w:hAnsi="GHEA Grapalat" w:cs="Sylfaen"/>
          <w:b/>
        </w:rPr>
      </w:pPr>
    </w:p>
    <w:p w:rsidR="00042DB2" w:rsidRPr="00B138F3" w:rsidRDefault="00042DB2" w:rsidP="00B46D58">
      <w:pPr>
        <w:widowControl w:val="0"/>
        <w:spacing w:after="160"/>
        <w:ind w:left="-142" w:firstLine="142"/>
        <w:jc w:val="center"/>
        <w:rPr>
          <w:rFonts w:ascii="GHEA Grapalat" w:hAnsi="GHEA Grapalat" w:cs="Sylfaen"/>
          <w:b/>
        </w:rPr>
      </w:pPr>
    </w:p>
    <w:sectPr w:rsidR="00042DB2"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A4E" w:rsidRDefault="00794A4E">
      <w:r>
        <w:separator/>
      </w:r>
    </w:p>
  </w:endnote>
  <w:endnote w:type="continuationSeparator" w:id="0">
    <w:p w:rsidR="00794A4E" w:rsidRDefault="0079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92732" w:rsidRPr="00C861E9" w:rsidRDefault="00B9273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F6154">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A4E" w:rsidRDefault="00794A4E">
      <w:r>
        <w:separator/>
      </w:r>
    </w:p>
  </w:footnote>
  <w:footnote w:type="continuationSeparator" w:id="0">
    <w:p w:rsidR="00794A4E" w:rsidRDefault="00794A4E">
      <w:r>
        <w:continuationSeparator/>
      </w:r>
    </w:p>
  </w:footnote>
  <w:footnote w:id="1">
    <w:p w:rsidR="006B4C07" w:rsidRPr="00541313" w:rsidRDefault="006B4C07" w:rsidP="006B4C07">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6B4C07" w:rsidRPr="00DB4FE3" w:rsidRDefault="006B4C07" w:rsidP="006B4C07">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6B4C07" w:rsidRPr="00DB4FE3" w:rsidRDefault="006B4C07" w:rsidP="006B4C07">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6B4C07" w:rsidRDefault="006B4C07" w:rsidP="006B4C07">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6B4C07" w:rsidRPr="00D3436F" w:rsidRDefault="006B4C07" w:rsidP="006B4C07">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6B4C07" w:rsidRPr="008842CE" w:rsidRDefault="006B4C07" w:rsidP="006B4C07">
      <w:pPr>
        <w:pStyle w:val="FootnoteText"/>
        <w:widowControl w:val="0"/>
        <w:jc w:val="both"/>
        <w:rPr>
          <w:rFonts w:ascii="GHEA Grapalat" w:hAnsi="GHEA Grapalat"/>
          <w:lang w:val="af-ZA"/>
        </w:rPr>
      </w:pPr>
    </w:p>
    <w:p w:rsidR="006B4C07" w:rsidRPr="008842CE" w:rsidRDefault="006B4C07" w:rsidP="006B4C07">
      <w:pPr>
        <w:pStyle w:val="FootnoteText"/>
        <w:widowControl w:val="0"/>
        <w:jc w:val="both"/>
        <w:rPr>
          <w:rFonts w:ascii="GHEA Grapalat" w:hAnsi="GHEA Grapalat"/>
          <w:lang w:val="af-ZA"/>
        </w:rPr>
      </w:pPr>
    </w:p>
  </w:footnote>
  <w:footnote w:id="2">
    <w:p w:rsidR="00B92732" w:rsidRPr="00CD6B60" w:rsidRDefault="00B9273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92732" w:rsidRPr="00CD6B60" w:rsidRDefault="00B927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92732" w:rsidRPr="00CD6B60" w:rsidRDefault="00B927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92732" w:rsidRPr="00CD6B60" w:rsidRDefault="00B9273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92732" w:rsidRPr="00CA2B01" w:rsidRDefault="00B9273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92732" w:rsidRPr="00CA2B01" w:rsidRDefault="00B9273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92732" w:rsidRPr="00CA2B01" w:rsidRDefault="00B9273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B92732" w:rsidRPr="005D5092" w:rsidRDefault="00B9273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92732" w:rsidRPr="0034222E" w:rsidRDefault="00B92732"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6B4C07" w:rsidRPr="00D3436F" w:rsidRDefault="006B4C07" w:rsidP="006B4C07">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B4C07" w:rsidRPr="000811C1" w:rsidRDefault="006B4C07" w:rsidP="006B4C07">
      <w:pPr>
        <w:pStyle w:val="FootnoteText"/>
        <w:rPr>
          <w:rFonts w:asciiTheme="minorHAnsi" w:hAnsiTheme="minorHAnsi"/>
        </w:rPr>
      </w:pPr>
    </w:p>
  </w:footnote>
  <w:footnote w:id="6">
    <w:p w:rsidR="006B4C07" w:rsidRDefault="006B4C07" w:rsidP="006B4C07">
      <w:pPr>
        <w:pStyle w:val="FootnoteText"/>
        <w:jc w:val="both"/>
        <w:rPr>
          <w:ins w:id="1"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6B4C07" w:rsidRDefault="006B4C07" w:rsidP="006B4C07">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6B4C07" w:rsidRPr="00EE76ED" w:rsidRDefault="006B4C07" w:rsidP="006B4C07">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6B4C07" w:rsidRPr="002C2499" w:rsidRDefault="006B4C07" w:rsidP="006B4C07">
      <w:pPr>
        <w:pStyle w:val="FootnoteText"/>
        <w:jc w:val="both"/>
      </w:pPr>
    </w:p>
    <w:p w:rsidR="006B4C07" w:rsidRPr="000811C1" w:rsidRDefault="006B4C07" w:rsidP="006B4C07">
      <w:pPr>
        <w:pStyle w:val="FootnoteText"/>
        <w:rPr>
          <w:rFonts w:asciiTheme="minorHAnsi" w:hAnsiTheme="minorHAnsi"/>
        </w:rPr>
      </w:pPr>
    </w:p>
  </w:footnote>
  <w:footnote w:id="7">
    <w:p w:rsidR="00042DB2" w:rsidRDefault="00042DB2" w:rsidP="00042DB2">
      <w:pPr>
        <w:pStyle w:val="FootnoteText"/>
        <w:jc w:val="both"/>
        <w:rPr>
          <w:rFonts w:ascii="GHEA Grapalat" w:hAnsi="GHEA Grapalat"/>
          <w:i/>
          <w:lang w:val="hy-AM"/>
        </w:rPr>
      </w:pPr>
    </w:p>
    <w:p w:rsidR="00042DB2" w:rsidRPr="002227A9" w:rsidRDefault="00042DB2" w:rsidP="00042DB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042DB2" w:rsidRPr="00636142" w:rsidRDefault="00042DB2" w:rsidP="00042DB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042DB2" w:rsidRPr="0092041F" w:rsidRDefault="00042DB2" w:rsidP="00042DB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042DB2" w:rsidRPr="0092041F" w:rsidRDefault="00042DB2" w:rsidP="00042DB2">
      <w:pPr>
        <w:pStyle w:val="FootnoteText"/>
        <w:jc w:val="both"/>
        <w:rPr>
          <w:rFonts w:ascii="GHEA Grapalat" w:hAnsi="GHEA Grapalat"/>
          <w:i/>
        </w:rPr>
      </w:pPr>
    </w:p>
  </w:footnote>
  <w:footnote w:id="8">
    <w:p w:rsidR="00042DB2" w:rsidRPr="004A4643" w:rsidRDefault="00042DB2" w:rsidP="00042DB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B92732" w:rsidRPr="00A31673" w:rsidRDefault="00B9273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042DB2" w:rsidRPr="00DE7706" w:rsidRDefault="00042DB2" w:rsidP="00042DB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B92732" w:rsidRPr="008416BA" w:rsidRDefault="00B9273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92732" w:rsidRDefault="00B92732" w:rsidP="006B3E56">
      <w:pPr>
        <w:jc w:val="both"/>
      </w:pPr>
    </w:p>
    <w:p w:rsidR="00B92732" w:rsidRPr="008B70EB" w:rsidRDefault="00B9273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92732" w:rsidRPr="008B70EB" w:rsidRDefault="00B9273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92732" w:rsidRPr="008B70EB" w:rsidRDefault="00B9273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92732" w:rsidRDefault="00B92732" w:rsidP="00637230">
      <w:pPr>
        <w:jc w:val="both"/>
        <w:rPr>
          <w:rFonts w:asciiTheme="minorHAnsi" w:hAnsiTheme="minorHAnsi"/>
          <w:lang w:val="af-ZA"/>
        </w:rPr>
      </w:pPr>
    </w:p>
  </w:footnote>
  <w:footnote w:id="12">
    <w:p w:rsidR="00B92732" w:rsidRPr="00D3436F" w:rsidRDefault="00B9273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92732" w:rsidRPr="00D3436F" w:rsidRDefault="00B92732">
      <w:pPr>
        <w:pStyle w:val="FootnoteText"/>
        <w:rPr>
          <w:lang w:val="es-ES"/>
        </w:rPr>
      </w:pPr>
    </w:p>
  </w:footnote>
  <w:footnote w:id="13">
    <w:p w:rsidR="00B92732" w:rsidRDefault="00B92732"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92732" w:rsidRPr="00F21C0D" w:rsidRDefault="00B92732" w:rsidP="00D3436F">
      <w:pPr>
        <w:pStyle w:val="FootnoteText"/>
        <w:widowControl w:val="0"/>
        <w:jc w:val="both"/>
        <w:rPr>
          <w:lang w:val="hy-AM"/>
        </w:rPr>
      </w:pPr>
    </w:p>
  </w:footnote>
  <w:footnote w:id="14">
    <w:p w:rsidR="00B92732" w:rsidRPr="00402BC3" w:rsidRDefault="00B9273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92732" w:rsidRPr="00552088" w:rsidRDefault="00B9273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92732" w:rsidRPr="00D3436F" w:rsidRDefault="00B92732">
      <w:pPr>
        <w:pStyle w:val="FootnoteText"/>
        <w:rPr>
          <w:lang w:val="hy-AM"/>
        </w:rPr>
      </w:pPr>
    </w:p>
  </w:footnote>
  <w:footnote w:id="15">
    <w:p w:rsidR="00B92732" w:rsidRPr="008842CE" w:rsidRDefault="00B9273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92732" w:rsidRPr="00D3436F" w:rsidRDefault="00B92732">
      <w:pPr>
        <w:pStyle w:val="FootnoteText"/>
        <w:rPr>
          <w:lang w:val="hy-AM"/>
        </w:rPr>
      </w:pPr>
    </w:p>
  </w:footnote>
  <w:footnote w:id="16">
    <w:p w:rsidR="00042DB2" w:rsidRPr="00D3436F" w:rsidRDefault="00042DB2" w:rsidP="00042DB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042DB2" w:rsidRPr="008842CE" w:rsidRDefault="00042DB2" w:rsidP="00042DB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42DB2" w:rsidRPr="00D3436F" w:rsidRDefault="00042DB2" w:rsidP="00042DB2">
      <w:pPr>
        <w:pStyle w:val="FootnoteText"/>
        <w:rPr>
          <w:lang w:val="hy-AM"/>
        </w:rPr>
      </w:pPr>
    </w:p>
  </w:footnote>
  <w:footnote w:id="18">
    <w:p w:rsidR="00B92732" w:rsidRPr="008842CE" w:rsidRDefault="00B9273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B92732" w:rsidRPr="008842CE" w:rsidRDefault="00B9273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76"/>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2DB2"/>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4CA"/>
    <w:rsid w:val="0006311D"/>
    <w:rsid w:val="00063AEF"/>
    <w:rsid w:val="00065C3B"/>
    <w:rsid w:val="00066F4D"/>
    <w:rsid w:val="0006703E"/>
    <w:rsid w:val="000702A0"/>
    <w:rsid w:val="000704B9"/>
    <w:rsid w:val="00070D78"/>
    <w:rsid w:val="00070DBB"/>
    <w:rsid w:val="00071119"/>
    <w:rsid w:val="00071450"/>
    <w:rsid w:val="00071C65"/>
    <w:rsid w:val="00071D1C"/>
    <w:rsid w:val="0007274F"/>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58A"/>
    <w:rsid w:val="000C5A09"/>
    <w:rsid w:val="000C6A8B"/>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7A"/>
    <w:rsid w:val="000F109E"/>
    <w:rsid w:val="000F1FF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2FBA"/>
    <w:rsid w:val="001A3FEC"/>
    <w:rsid w:val="001A43A4"/>
    <w:rsid w:val="001A4EF7"/>
    <w:rsid w:val="001A5BC8"/>
    <w:rsid w:val="001A5C02"/>
    <w:rsid w:val="001A6561"/>
    <w:rsid w:val="001A6B31"/>
    <w:rsid w:val="001A77DF"/>
    <w:rsid w:val="001B0AED"/>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18"/>
    <w:rsid w:val="00232E31"/>
    <w:rsid w:val="00232FE2"/>
    <w:rsid w:val="00233B5F"/>
    <w:rsid w:val="00233BB7"/>
    <w:rsid w:val="002349CD"/>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76F"/>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B1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1C2"/>
    <w:rsid w:val="002E4305"/>
    <w:rsid w:val="002E530A"/>
    <w:rsid w:val="002E531D"/>
    <w:rsid w:val="002E57E8"/>
    <w:rsid w:val="002E5FDA"/>
    <w:rsid w:val="002E727E"/>
    <w:rsid w:val="002E7EE1"/>
    <w:rsid w:val="002F0989"/>
    <w:rsid w:val="002F0CDB"/>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C83"/>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41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1C2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25"/>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FD"/>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9FC"/>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9D"/>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1"/>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BE1"/>
    <w:rsid w:val="00512D1F"/>
    <w:rsid w:val="00512DDB"/>
    <w:rsid w:val="00513C9C"/>
    <w:rsid w:val="0051446E"/>
    <w:rsid w:val="00514A66"/>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39"/>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FCE"/>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A2E"/>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41"/>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164"/>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51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B20"/>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3E1"/>
    <w:rsid w:val="006B2F02"/>
    <w:rsid w:val="006B3AE3"/>
    <w:rsid w:val="006B3B3D"/>
    <w:rsid w:val="006B3E56"/>
    <w:rsid w:val="006B3E66"/>
    <w:rsid w:val="006B4238"/>
    <w:rsid w:val="006B4C07"/>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18E"/>
    <w:rsid w:val="006F58E6"/>
    <w:rsid w:val="006F6413"/>
    <w:rsid w:val="006F69A0"/>
    <w:rsid w:val="006F6D1F"/>
    <w:rsid w:val="00700053"/>
    <w:rsid w:val="00700C81"/>
    <w:rsid w:val="00700F3E"/>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31E"/>
    <w:rsid w:val="0071687B"/>
    <w:rsid w:val="0071689A"/>
    <w:rsid w:val="00716E44"/>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EA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296"/>
    <w:rsid w:val="00762468"/>
    <w:rsid w:val="00762474"/>
    <w:rsid w:val="00762921"/>
    <w:rsid w:val="0076368E"/>
    <w:rsid w:val="0076384C"/>
    <w:rsid w:val="00763CC0"/>
    <w:rsid w:val="007642C2"/>
    <w:rsid w:val="007646F8"/>
    <w:rsid w:val="00764AAD"/>
    <w:rsid w:val="007669A4"/>
    <w:rsid w:val="0076763C"/>
    <w:rsid w:val="00767AD3"/>
    <w:rsid w:val="00767B04"/>
    <w:rsid w:val="007700C5"/>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A4E"/>
    <w:rsid w:val="0079574B"/>
    <w:rsid w:val="00796008"/>
    <w:rsid w:val="00796076"/>
    <w:rsid w:val="007961A6"/>
    <w:rsid w:val="007968A3"/>
    <w:rsid w:val="00796D4A"/>
    <w:rsid w:val="00797B1C"/>
    <w:rsid w:val="00797F03"/>
    <w:rsid w:val="007A12AE"/>
    <w:rsid w:val="007A12D3"/>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22C"/>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2FB9"/>
    <w:rsid w:val="0082440E"/>
    <w:rsid w:val="00824F68"/>
    <w:rsid w:val="008253F1"/>
    <w:rsid w:val="008258A1"/>
    <w:rsid w:val="00825AAE"/>
    <w:rsid w:val="00826193"/>
    <w:rsid w:val="008264EB"/>
    <w:rsid w:val="00827B20"/>
    <w:rsid w:val="00830036"/>
    <w:rsid w:val="00830445"/>
    <w:rsid w:val="00830AD3"/>
    <w:rsid w:val="00831C52"/>
    <w:rsid w:val="00831DC3"/>
    <w:rsid w:val="00831E7F"/>
    <w:rsid w:val="008326D8"/>
    <w:rsid w:val="0083296C"/>
    <w:rsid w:val="008338DD"/>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4A6"/>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154"/>
    <w:rsid w:val="008F6B74"/>
    <w:rsid w:val="00900517"/>
    <w:rsid w:val="00902D0C"/>
    <w:rsid w:val="00903382"/>
    <w:rsid w:val="00903898"/>
    <w:rsid w:val="0090391C"/>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B33"/>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868"/>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998"/>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6B1D"/>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0A0"/>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2D4"/>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35"/>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13B"/>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BEF"/>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7C"/>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EF0"/>
    <w:rsid w:val="00B853BF"/>
    <w:rsid w:val="00B8636F"/>
    <w:rsid w:val="00B86BCB"/>
    <w:rsid w:val="00B86C5F"/>
    <w:rsid w:val="00B9100A"/>
    <w:rsid w:val="00B916D0"/>
    <w:rsid w:val="00B925B0"/>
    <w:rsid w:val="00B92732"/>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248"/>
    <w:rsid w:val="00BA632C"/>
    <w:rsid w:val="00BA6E63"/>
    <w:rsid w:val="00BA7128"/>
    <w:rsid w:val="00BB1C9B"/>
    <w:rsid w:val="00BB3575"/>
    <w:rsid w:val="00BB4ADD"/>
    <w:rsid w:val="00BB500A"/>
    <w:rsid w:val="00BB50D0"/>
    <w:rsid w:val="00BB52F9"/>
    <w:rsid w:val="00BB5B81"/>
    <w:rsid w:val="00BB5EFA"/>
    <w:rsid w:val="00BB6319"/>
    <w:rsid w:val="00BB67B5"/>
    <w:rsid w:val="00BB682B"/>
    <w:rsid w:val="00BB74CF"/>
    <w:rsid w:val="00BB77F2"/>
    <w:rsid w:val="00BB7A52"/>
    <w:rsid w:val="00BC0BAC"/>
    <w:rsid w:val="00BC0CA7"/>
    <w:rsid w:val="00BC1555"/>
    <w:rsid w:val="00BC15B8"/>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8FF"/>
    <w:rsid w:val="00C27A88"/>
    <w:rsid w:val="00C27BA4"/>
    <w:rsid w:val="00C3071E"/>
    <w:rsid w:val="00C30BFB"/>
    <w:rsid w:val="00C3130B"/>
    <w:rsid w:val="00C31373"/>
    <w:rsid w:val="00C31A10"/>
    <w:rsid w:val="00C324F0"/>
    <w:rsid w:val="00C33115"/>
    <w:rsid w:val="00C33B35"/>
    <w:rsid w:val="00C3421C"/>
    <w:rsid w:val="00C34296"/>
    <w:rsid w:val="00C34414"/>
    <w:rsid w:val="00C345D6"/>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6E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7E1"/>
    <w:rsid w:val="00D70281"/>
    <w:rsid w:val="00D710BC"/>
    <w:rsid w:val="00D71259"/>
    <w:rsid w:val="00D72741"/>
    <w:rsid w:val="00D7354F"/>
    <w:rsid w:val="00D7435F"/>
    <w:rsid w:val="00D746A9"/>
    <w:rsid w:val="00D74CCE"/>
    <w:rsid w:val="00D7504A"/>
    <w:rsid w:val="00D753DD"/>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82"/>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799"/>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325"/>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9F"/>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227"/>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B29"/>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170B9"/>
  <w15:docId w15:val="{22125849-E672-4411-9A88-9A7DA12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2F0CDB"/>
  </w:style>
  <w:style w:type="character" w:customStyle="1" w:styleId="ezkurwreuab5ozgtqnkl">
    <w:name w:val="ezkurwreuab5ozgtqnkl"/>
    <w:basedOn w:val="DefaultParagraphFont"/>
    <w:rsid w:val="006B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hyperlink" Target="mailto:k.melkonyan@inbo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elkonyan@inbox.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melkonyan@inbox.ru" TargetMode="External"/><Relationship Id="rId4" Type="http://schemas.openxmlformats.org/officeDocument/2006/relationships/settings" Target="settings.xml"/><Relationship Id="rId9" Type="http://schemas.openxmlformats.org/officeDocument/2006/relationships/hyperlink" Target="mailto:k.melkonyan@inbox.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8BA1-D01B-4BB6-9288-AF5306FA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85</Pages>
  <Words>19089</Words>
  <Characters>108809</Characters>
  <Application>Microsoft Office Word</Application>
  <DocSecurity>0</DocSecurity>
  <Lines>906</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1317</cp:revision>
  <cp:lastPrinted>2018-02-16T07:12:00Z</cp:lastPrinted>
  <dcterms:created xsi:type="dcterms:W3CDTF">2019-10-28T07:04:00Z</dcterms:created>
  <dcterms:modified xsi:type="dcterms:W3CDTF">2025-12-17T08:46:00Z</dcterms:modified>
</cp:coreProperties>
</file>